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D6E8A" w:rsidRPr="006D2B87" w:rsidRDefault="001D6E8A" w:rsidP="001D6E8A">
      <w:pPr>
        <w:tabs>
          <w:tab w:val="left" w:pos="4962"/>
        </w:tabs>
        <w:ind w:left="4820"/>
        <w:rPr>
          <w:b/>
          <w:bCs/>
          <w:sz w:val="28"/>
          <w:szCs w:val="28"/>
        </w:rPr>
      </w:pPr>
      <w:r>
        <w:rPr>
          <w:b/>
          <w:bCs/>
          <w:sz w:val="28"/>
          <w:szCs w:val="28"/>
        </w:rPr>
        <w:t>УТВЕРЖДАЮ</w:t>
      </w:r>
    </w:p>
    <w:p w:rsidR="001D6E8A" w:rsidRPr="006D2B87" w:rsidRDefault="001D6E8A" w:rsidP="001D6E8A">
      <w:pPr>
        <w:tabs>
          <w:tab w:val="left" w:pos="4962"/>
        </w:tabs>
        <w:ind w:left="4820"/>
        <w:rPr>
          <w:rFonts w:eastAsia="Arial Unicode MS"/>
          <w:b/>
          <w:bCs/>
          <w:sz w:val="28"/>
          <w:szCs w:val="28"/>
        </w:rPr>
      </w:pPr>
    </w:p>
    <w:p w:rsidR="00076CBB" w:rsidRDefault="004A63E0">
      <w:pPr>
        <w:tabs>
          <w:tab w:val="left" w:pos="4962"/>
        </w:tabs>
        <w:ind w:left="4820"/>
        <w:rPr>
          <w:b/>
          <w:bCs/>
          <w:sz w:val="28"/>
          <w:szCs w:val="28"/>
        </w:rPr>
      </w:pPr>
      <w:r>
        <w:rPr>
          <w:b/>
          <w:bCs/>
          <w:sz w:val="28"/>
          <w:szCs w:val="28"/>
        </w:rPr>
        <w:t>Председатель Конкурсной комиссии филиала ПАО «</w:t>
      </w:r>
      <w:proofErr w:type="spellStart"/>
      <w:r>
        <w:rPr>
          <w:b/>
          <w:bCs/>
          <w:sz w:val="28"/>
          <w:szCs w:val="28"/>
        </w:rPr>
        <w:t>ТрансКонтейнер</w:t>
      </w:r>
      <w:proofErr w:type="spellEnd"/>
      <w:r>
        <w:rPr>
          <w:b/>
          <w:bCs/>
          <w:sz w:val="28"/>
          <w:szCs w:val="28"/>
        </w:rPr>
        <w:t xml:space="preserve">» </w:t>
      </w:r>
      <w:proofErr w:type="gramStart"/>
      <w:r>
        <w:rPr>
          <w:b/>
          <w:bCs/>
          <w:sz w:val="28"/>
          <w:szCs w:val="28"/>
        </w:rPr>
        <w:t>на</w:t>
      </w:r>
      <w:proofErr w:type="gramEnd"/>
    </w:p>
    <w:p w:rsidR="001D6E8A" w:rsidRPr="006D2B87" w:rsidRDefault="00076CBB" w:rsidP="00076CBB">
      <w:pPr>
        <w:tabs>
          <w:tab w:val="left" w:pos="4962"/>
        </w:tabs>
        <w:ind w:left="4820"/>
        <w:rPr>
          <w:b/>
          <w:bCs/>
          <w:sz w:val="28"/>
          <w:szCs w:val="28"/>
        </w:rPr>
      </w:pPr>
      <w:r>
        <w:rPr>
          <w:b/>
          <w:bCs/>
          <w:sz w:val="28"/>
          <w:szCs w:val="28"/>
        </w:rPr>
        <w:t xml:space="preserve">Юго-Восточной железной </w:t>
      </w:r>
      <w:proofErr w:type="spellStart"/>
      <w:r>
        <w:rPr>
          <w:b/>
          <w:bCs/>
          <w:sz w:val="28"/>
          <w:szCs w:val="28"/>
        </w:rPr>
        <w:t>догоре</w:t>
      </w:r>
      <w:proofErr w:type="spellEnd"/>
      <w:r w:rsidR="004A63E0">
        <w:rPr>
          <w:b/>
          <w:bCs/>
          <w:sz w:val="28"/>
          <w:szCs w:val="28"/>
        </w:rPr>
        <w:t xml:space="preserve">  </w:t>
      </w:r>
    </w:p>
    <w:p w:rsidR="007632C5" w:rsidRDefault="004A63E0">
      <w:pPr>
        <w:tabs>
          <w:tab w:val="left" w:pos="4962"/>
        </w:tabs>
        <w:ind w:left="4820"/>
        <w:rPr>
          <w:b/>
          <w:bCs/>
          <w:sz w:val="28"/>
          <w:szCs w:val="28"/>
        </w:rPr>
      </w:pPr>
      <w:r>
        <w:rPr>
          <w:b/>
          <w:bCs/>
          <w:sz w:val="28"/>
          <w:szCs w:val="28"/>
        </w:rPr>
        <w:t>Николай Сергеевич Подопригора</w:t>
      </w:r>
    </w:p>
    <w:p w:rsidR="001D6E8A" w:rsidRPr="006D2B87" w:rsidRDefault="001D6E8A" w:rsidP="001D6E8A">
      <w:pPr>
        <w:tabs>
          <w:tab w:val="left" w:pos="4962"/>
        </w:tabs>
        <w:ind w:left="4820"/>
        <w:rPr>
          <w:rFonts w:eastAsia="Arial Unicode MS"/>
        </w:rPr>
      </w:pPr>
    </w:p>
    <w:p w:rsidR="007632C5" w:rsidRDefault="004A63E0">
      <w:pPr>
        <w:tabs>
          <w:tab w:val="left" w:pos="4962"/>
        </w:tabs>
        <w:ind w:left="4820"/>
        <w:rPr>
          <w:b/>
          <w:bCs/>
          <w:sz w:val="28"/>
        </w:rPr>
      </w:pPr>
      <w:r>
        <w:rPr>
          <w:b/>
          <w:bCs/>
          <w:sz w:val="28"/>
        </w:rPr>
        <w:t>«</w:t>
      </w:r>
      <w:r w:rsidR="009A22C2">
        <w:rPr>
          <w:b/>
          <w:bCs/>
          <w:sz w:val="28"/>
        </w:rPr>
        <w:t>22</w:t>
      </w:r>
      <w:r w:rsidR="0062661E">
        <w:rPr>
          <w:b/>
          <w:bCs/>
          <w:sz w:val="28"/>
        </w:rPr>
        <w:t xml:space="preserve"> </w:t>
      </w:r>
      <w:r>
        <w:rPr>
          <w:b/>
          <w:bCs/>
          <w:sz w:val="28"/>
        </w:rPr>
        <w:t xml:space="preserve">» </w:t>
      </w:r>
      <w:r w:rsidR="005E20F9">
        <w:rPr>
          <w:b/>
          <w:bCs/>
          <w:sz w:val="28"/>
        </w:rPr>
        <w:t xml:space="preserve"> </w:t>
      </w:r>
      <w:r w:rsidR="009A22C2">
        <w:rPr>
          <w:b/>
          <w:bCs/>
          <w:sz w:val="28"/>
        </w:rPr>
        <w:t>апреля</w:t>
      </w:r>
      <w:r w:rsidR="005E20F9">
        <w:rPr>
          <w:b/>
          <w:bCs/>
          <w:sz w:val="28"/>
        </w:rPr>
        <w:t xml:space="preserve"> </w:t>
      </w:r>
      <w:r w:rsidR="0019393B">
        <w:rPr>
          <w:b/>
          <w:bCs/>
          <w:sz w:val="28"/>
        </w:rPr>
        <w:t xml:space="preserve"> 2019</w:t>
      </w:r>
      <w:r>
        <w:rPr>
          <w:b/>
          <w:bCs/>
          <w:sz w:val="28"/>
        </w:rPr>
        <w:t xml:space="preserve">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FD4CE2" w:rsidRDefault="00FD4CE2" w:rsidP="00FD4CE2">
      <w:pPr>
        <w:spacing w:after="120"/>
        <w:jc w:val="center"/>
        <w:rPr>
          <w:b/>
          <w:bCs/>
          <w:sz w:val="40"/>
          <w:szCs w:val="40"/>
        </w:rPr>
      </w:pPr>
      <w:r>
        <w:rPr>
          <w:b/>
          <w:bCs/>
          <w:sz w:val="40"/>
          <w:szCs w:val="40"/>
        </w:rPr>
        <w:t>У СУБЪЕКТОВ МАЛОГО И СРЕДНЕГО ПРЕДПРИНИМАТЕЛЬСТВА</w:t>
      </w:r>
    </w:p>
    <w:p w:rsidR="000A2D97" w:rsidRDefault="000A2D97">
      <w:pPr>
        <w:spacing w:after="120"/>
        <w:ind w:firstLine="709"/>
        <w:jc w:val="center"/>
        <w:rPr>
          <w:b/>
          <w:bCs/>
          <w:sz w:val="32"/>
          <w:szCs w:val="32"/>
        </w:rPr>
      </w:pPr>
    </w:p>
    <w:p w:rsidR="007D6548" w:rsidRPr="00FD4CE2" w:rsidRDefault="006400A0" w:rsidP="00FD4CE2">
      <w:pPr>
        <w:pStyle w:val="1"/>
        <w:tabs>
          <w:tab w:val="num" w:pos="432"/>
        </w:tabs>
        <w:spacing w:before="0" w:after="0"/>
        <w:jc w:val="center"/>
      </w:pPr>
      <w:r>
        <w:t>Раздел 1. Общие положения</w:t>
      </w:r>
    </w:p>
    <w:p w:rsidR="007D6548" w:rsidRDefault="007D6548">
      <w:pPr>
        <w:spacing w:after="120"/>
        <w:ind w:firstLine="709"/>
        <w:jc w:val="center"/>
        <w:rPr>
          <w:b/>
          <w:bCs/>
          <w:sz w:val="32"/>
          <w:szCs w:val="32"/>
        </w:rPr>
      </w:pPr>
    </w:p>
    <w:p w:rsidR="007D6548" w:rsidRDefault="00B4382C" w:rsidP="00FD4CE2">
      <w:pPr>
        <w:pStyle w:val="2"/>
        <w:tabs>
          <w:tab w:val="num" w:pos="576"/>
        </w:tabs>
        <w:spacing w:before="0" w:after="0"/>
        <w:ind w:firstLine="709"/>
        <w:rPr>
          <w:rFonts w:cs="Times New Roman"/>
          <w:i w:val="0"/>
          <w:iCs w:val="0"/>
        </w:rPr>
      </w:pPr>
      <w:r>
        <w:rPr>
          <w:rFonts w:cs="Times New Roman"/>
          <w:i w:val="0"/>
          <w:iCs w:val="0"/>
        </w:rPr>
        <w:t>1.1. Общие положения</w:t>
      </w:r>
    </w:p>
    <w:p w:rsidR="00FD4CE2" w:rsidRPr="008C7D27" w:rsidRDefault="00FD4CE2" w:rsidP="001B1644">
      <w:pPr>
        <w:pStyle w:val="19"/>
        <w:numPr>
          <w:ilvl w:val="2"/>
          <w:numId w:val="1"/>
        </w:numPr>
        <w:ind w:left="0" w:firstLine="709"/>
        <w:rPr>
          <w:szCs w:val="28"/>
        </w:rPr>
      </w:pPr>
      <w:r>
        <w:rPr>
          <w:szCs w:val="28"/>
        </w:rPr>
        <w:t>Публичное акционерное общество «Центр по перевозке грузов в контейнерах «</w:t>
      </w:r>
      <w:proofErr w:type="spellStart"/>
      <w:r>
        <w:rPr>
          <w:szCs w:val="28"/>
        </w:rPr>
        <w:t>ТрансКонтейнер</w:t>
      </w:r>
      <w:proofErr w:type="spellEnd"/>
      <w:r>
        <w:rPr>
          <w:szCs w:val="28"/>
        </w:rPr>
        <w:t>» (ПАО «</w:t>
      </w:r>
      <w:proofErr w:type="spellStart"/>
      <w:r>
        <w:rPr>
          <w:szCs w:val="28"/>
        </w:rPr>
        <w:t>ТрансКонтейнер</w:t>
      </w:r>
      <w:proofErr w:type="spellEnd"/>
      <w:r>
        <w:rPr>
          <w:szCs w:val="28"/>
        </w:rPr>
        <w:t>») (далее – Заказчик), руководствуясь:</w:t>
      </w:r>
    </w:p>
    <w:p w:rsidR="00FD4CE2" w:rsidRPr="008C7D27" w:rsidRDefault="00FD4CE2" w:rsidP="00FD4CE2">
      <w:pPr>
        <w:pStyle w:val="19"/>
        <w:ind w:firstLine="709"/>
        <w:rPr>
          <w:szCs w:val="28"/>
        </w:rPr>
      </w:pPr>
      <w:r>
        <w:rPr>
          <w:szCs w:val="28"/>
        </w:rPr>
        <w:t xml:space="preserve"> а) положениями Федерального закона от 18 июля 2011 г. </w:t>
      </w:r>
      <w:r>
        <w:rPr>
          <w:szCs w:val="28"/>
        </w:rPr>
        <w:br/>
        <w:t xml:space="preserve">№ 223-ФЗ «О закупках товаров, работ, услуг отдельными видами юридических лиц»; </w:t>
      </w:r>
    </w:p>
    <w:p w:rsidR="00FD4CE2" w:rsidRPr="008C7D27" w:rsidRDefault="00FD4CE2" w:rsidP="00FD4CE2">
      <w:pPr>
        <w:widowControl w:val="0"/>
        <w:autoSpaceDE w:val="0"/>
        <w:autoSpaceDN w:val="0"/>
        <w:adjustRightInd w:val="0"/>
        <w:ind w:firstLine="709"/>
        <w:jc w:val="both"/>
        <w:rPr>
          <w:bCs/>
          <w:sz w:val="28"/>
          <w:szCs w:val="28"/>
        </w:rPr>
      </w:pPr>
      <w:r>
        <w:rPr>
          <w:sz w:val="28"/>
          <w:szCs w:val="28"/>
        </w:rPr>
        <w:t xml:space="preserve">б) </w:t>
      </w:r>
      <w:r>
        <w:rPr>
          <w:bCs/>
          <w:sz w:val="28"/>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FD4CE2" w:rsidRDefault="00FD4CE2" w:rsidP="00FD4CE2">
      <w:pPr>
        <w:pStyle w:val="19"/>
        <w:ind w:firstLine="709"/>
        <w:rPr>
          <w:szCs w:val="28"/>
        </w:rPr>
      </w:pPr>
      <w:r>
        <w:rPr>
          <w:szCs w:val="28"/>
        </w:rPr>
        <w:t xml:space="preserve"> в) Положением о порядке закупки товаров, работ, услуг для нужд </w:t>
      </w:r>
      <w:r>
        <w:rPr>
          <w:szCs w:val="28"/>
        </w:rPr>
        <w:br/>
        <w:t>ПАО «</w:t>
      </w:r>
      <w:proofErr w:type="spellStart"/>
      <w:r>
        <w:rPr>
          <w:szCs w:val="28"/>
        </w:rPr>
        <w:t>ТрансКонтейнер</w:t>
      </w:r>
      <w:proofErr w:type="spellEnd"/>
      <w:r>
        <w:rPr>
          <w:szCs w:val="28"/>
        </w:rPr>
        <w:t xml:space="preserve">», </w:t>
      </w:r>
      <w:r>
        <w:t xml:space="preserve">утвержденным решением совета директоров </w:t>
      </w:r>
      <w:r>
        <w:br/>
        <w:t>ПАО «</w:t>
      </w:r>
      <w:proofErr w:type="spellStart"/>
      <w:r>
        <w:t>ТрансКонтейнер</w:t>
      </w:r>
      <w:proofErr w:type="spellEnd"/>
      <w:r>
        <w:t xml:space="preserve">» от 25 апреля 2018 г. </w:t>
      </w:r>
      <w:r>
        <w:rPr>
          <w:szCs w:val="28"/>
        </w:rPr>
        <w:t xml:space="preserve">(далее – Положение о закупках), </w:t>
      </w:r>
    </w:p>
    <w:p w:rsidR="00EF4EB7" w:rsidRDefault="00EF4EB7" w:rsidP="00461ED4">
      <w:pPr>
        <w:pStyle w:val="19"/>
        <w:ind w:firstLine="709"/>
      </w:pPr>
      <w:r>
        <w:t>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p>
    <w:p w:rsidR="007632C5" w:rsidRDefault="00125DC0">
      <w:pPr>
        <w:pStyle w:val="19"/>
        <w:ind w:firstLine="709"/>
      </w:pPr>
      <w:r>
        <w:t>Открытый</w:t>
      </w:r>
      <w:r w:rsidR="004A63E0">
        <w:t xml:space="preserve"> конкурс в электронной форме среди субъектов малого и среднего предпринимательства № ОКэ-МСП-</w:t>
      </w:r>
      <w:r w:rsidR="00154C7F">
        <w:t>НКПЮВЖД</w:t>
      </w:r>
      <w:r w:rsidR="000A3E4B">
        <w:t>-</w:t>
      </w:r>
      <w:r w:rsidR="000A3E4B" w:rsidRPr="00125DC0">
        <w:t>19</w:t>
      </w:r>
      <w:r w:rsidR="004A63E0" w:rsidRPr="00125DC0">
        <w:t>-</w:t>
      </w:r>
      <w:r w:rsidR="000A3E4B" w:rsidRPr="00125DC0">
        <w:t>000</w:t>
      </w:r>
      <w:r w:rsidR="00386E5E">
        <w:t>3</w:t>
      </w:r>
      <w:r w:rsidR="004A63E0">
        <w:t xml:space="preserve"> по предмету закупки «Капитальный ремонт Здания кадастровый номер 48:02:1040804:21 </w:t>
      </w:r>
      <w:proofErr w:type="spellStart"/>
      <w:r w:rsidR="004A63E0">
        <w:t>Грязинского</w:t>
      </w:r>
      <w:proofErr w:type="spellEnd"/>
      <w:r w:rsidR="004A63E0">
        <w:t xml:space="preserve"> производственного участка филиала ПАО "</w:t>
      </w:r>
      <w:proofErr w:type="spellStart"/>
      <w:r w:rsidR="004A63E0">
        <w:t>ТрансКонтейнер</w:t>
      </w:r>
      <w:proofErr w:type="spellEnd"/>
      <w:r w:rsidR="004A63E0">
        <w:t>" на Юго-Восточной железной дороге»</w:t>
      </w:r>
      <w:bookmarkEnd w:id="0"/>
      <w:bookmarkEnd w:id="1"/>
      <w:bookmarkEnd w:id="2"/>
      <w:bookmarkEnd w:id="3"/>
      <w:bookmarkEnd w:id="4"/>
      <w:bookmarkEnd w:id="5"/>
      <w:bookmarkEnd w:id="6"/>
      <w:bookmarkEnd w:id="7"/>
      <w:bookmarkEnd w:id="8"/>
      <w:bookmarkEnd w:id="9"/>
      <w:bookmarkEnd w:id="10"/>
      <w:r w:rsidR="004A63E0">
        <w:t xml:space="preserve"> (далее – </w:t>
      </w:r>
      <w:r>
        <w:t>Открытый</w:t>
      </w:r>
      <w:r w:rsidR="004A63E0">
        <w:t xml:space="preserve"> конкурс)</w:t>
      </w:r>
    </w:p>
    <w:p w:rsidR="009B347A" w:rsidRPr="009B347A" w:rsidRDefault="009B347A" w:rsidP="000E3E11">
      <w:pPr>
        <w:pStyle w:val="19"/>
        <w:numPr>
          <w:ilvl w:val="2"/>
          <w:numId w:val="1"/>
        </w:numPr>
        <w:ind w:left="0" w:firstLine="709"/>
      </w:pPr>
      <w:r>
        <w:t xml:space="preserve">Информация об организаторе </w:t>
      </w:r>
      <w:r w:rsidR="00125DC0">
        <w:t>Открытого</w:t>
      </w:r>
      <w:r>
        <w:t xml:space="preserve"> конкурса указана в пункте 2 Информационной карты раздела 5 настоящей документации о закупке (далее – Информационная карта).</w:t>
      </w:r>
    </w:p>
    <w:p w:rsidR="0019760E" w:rsidRPr="009B347A" w:rsidRDefault="0019760E" w:rsidP="001B1644">
      <w:pPr>
        <w:pStyle w:val="19"/>
        <w:numPr>
          <w:ilvl w:val="2"/>
          <w:numId w:val="1"/>
        </w:numPr>
        <w:ind w:left="0" w:firstLine="709"/>
      </w:pPr>
      <w:r>
        <w:t xml:space="preserve">Дата опубликования извещения о проведении настоящего </w:t>
      </w:r>
      <w:r w:rsidR="00125DC0">
        <w:t>Открытого</w:t>
      </w:r>
      <w:r>
        <w:t xml:space="preserve"> конкурса указана в пункте 3 Информационной карты. </w:t>
      </w:r>
    </w:p>
    <w:p w:rsidR="006E08A0" w:rsidRPr="009B347A" w:rsidRDefault="00991BDD" w:rsidP="001B1644">
      <w:pPr>
        <w:pStyle w:val="19"/>
        <w:numPr>
          <w:ilvl w:val="2"/>
          <w:numId w:val="1"/>
        </w:numPr>
        <w:ind w:left="0" w:firstLine="709"/>
      </w:pPr>
      <w:r>
        <w:lastRenderedPageBreak/>
        <w:t xml:space="preserve">Извещение о проведении </w:t>
      </w:r>
      <w:r w:rsidR="00125DC0">
        <w:t>Открытого</w:t>
      </w:r>
      <w:r>
        <w:t xml:space="preserve"> конкурса, изменения к извещению, настоящая документация о закупке, </w:t>
      </w:r>
      <w:proofErr w:type="gramStart"/>
      <w:r>
        <w:t xml:space="preserve">протоколы, оформляемые в ходе проведения </w:t>
      </w:r>
      <w:r w:rsidR="00125DC0">
        <w:t>Открытого</w:t>
      </w:r>
      <w:r>
        <w:t xml:space="preserve"> конкурса и иная информация об Открытом конкурсе публикуется</w:t>
      </w:r>
      <w:proofErr w:type="gramEnd"/>
      <w:r>
        <w:t xml:space="preserve"> в средствах массовой информации (далее – СМИ), указанных в пункте 4 Информационной карты.</w:t>
      </w:r>
    </w:p>
    <w:p w:rsidR="007D6548" w:rsidRPr="009B347A" w:rsidRDefault="00627696" w:rsidP="001B1644">
      <w:pPr>
        <w:pStyle w:val="19"/>
        <w:numPr>
          <w:ilvl w:val="2"/>
          <w:numId w:val="1"/>
        </w:numPr>
        <w:ind w:left="0" w:firstLine="709"/>
      </w:pPr>
      <w:proofErr w:type="gramStart"/>
      <w:r>
        <w:t xml:space="preserve">Наименование, количество, объем, характеристики, требования к поставке товара, выполнению работ, оказанию услуг и т.д. и места их поставки, выполнения, оказания и т.д., а также информация о начальной (максимальной) цене договора, состав, </w:t>
      </w:r>
      <w:r>
        <w:rPr>
          <w:szCs w:val="28"/>
        </w:rPr>
        <w:t>количественные и качественные характеристики</w:t>
      </w:r>
      <w:r>
        <w:t xml:space="preserve"> товара, работ и услуг, сроки поставки товара, выполнения работ или оказания услуг, количество лотов, порядок, сроки направления документации о закупке, указаны в Техническом</w:t>
      </w:r>
      <w:proofErr w:type="gramEnd"/>
      <w:r>
        <w:t xml:space="preserve"> </w:t>
      </w:r>
      <w:proofErr w:type="gramStart"/>
      <w:r>
        <w:t>задании</w:t>
      </w:r>
      <w:proofErr w:type="gramEnd"/>
      <w:r>
        <w:t xml:space="preserve"> и Информационной карте (разделы 4 и 5 соответственно настоящей документации о закупке).</w:t>
      </w:r>
    </w:p>
    <w:p w:rsidR="00A647EF" w:rsidRPr="00D32FFA" w:rsidRDefault="002C7848" w:rsidP="001B1644">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r>
        <w:rPr>
          <w:szCs w:val="28"/>
        </w:rPr>
        <w:t xml:space="preserve"> </w:t>
      </w:r>
    </w:p>
    <w:p w:rsidR="007D6548" w:rsidRPr="00D32FFA" w:rsidRDefault="000236C9" w:rsidP="001B1644">
      <w:pPr>
        <w:pStyle w:val="19"/>
        <w:numPr>
          <w:ilvl w:val="2"/>
          <w:numId w:val="1"/>
        </w:numPr>
        <w:ind w:left="0" w:firstLine="709"/>
      </w:pPr>
      <w:r>
        <w:t>Дата рассмотрения и сопоставления предложений претендентов и представленных комплектов документов на участие в Открытом конкурсе (далее – Заявки) указана в пункте 8 Информационной карты.</w:t>
      </w:r>
    </w:p>
    <w:p w:rsidR="00070A8D" w:rsidRDefault="00FD4CE2" w:rsidP="001B1644">
      <w:pPr>
        <w:pStyle w:val="19"/>
        <w:numPr>
          <w:ilvl w:val="2"/>
          <w:numId w:val="1"/>
        </w:numPr>
        <w:ind w:left="0" w:firstLine="709"/>
      </w:pPr>
      <w:proofErr w:type="gramStart"/>
      <w:r>
        <w:t xml:space="preserve">Претендентом на участие в Открытом конкурсе признается субъект малого или среднего предпринимательства, определенный в соответствии со статьей 4 Федерального закона от 24 июля 2007 года № 209-ФЗ «О развитии малого и среднего предпринимательства в Российской Федерации», или несколько субъектов МСП, выступающих на стороне одного участника закупки, которые получили в установленном порядке всю необходимую документацию о закупке. </w:t>
      </w:r>
      <w:proofErr w:type="gramEnd"/>
    </w:p>
    <w:p w:rsidR="00716F20" w:rsidRDefault="00FD4CE2" w:rsidP="00070A8D">
      <w:pPr>
        <w:pStyle w:val="19"/>
        <w:ind w:firstLine="709"/>
      </w:pPr>
      <w:r>
        <w:t xml:space="preserve"> При осуществлении </w:t>
      </w:r>
      <w:r w:rsidR="00125DC0">
        <w:t>Открытого</w:t>
      </w:r>
      <w:r>
        <w:t xml:space="preserve"> конкурса Заказчик вправе требовать от субъектов МСП, являющихся участниками такой закупки, сведения из единого реестра субъектов малого и среднего предпринимательства или декларацию, в целях подтверждения соответствия критериям, установленным статьей 4 Федерального закона от 24 июля 2007 года № 209-ФЗ «О развитии малого и среднего предпринимательства в Российской Федерации».</w:t>
      </w:r>
    </w:p>
    <w:p w:rsidR="007D6548" w:rsidRPr="00D32FFA" w:rsidRDefault="007D6548" w:rsidP="001B1644">
      <w:pPr>
        <w:pStyle w:val="19"/>
        <w:numPr>
          <w:ilvl w:val="2"/>
          <w:numId w:val="1"/>
        </w:numPr>
        <w:ind w:left="0" w:firstLine="709"/>
      </w:pPr>
      <w:r>
        <w:t xml:space="preserve">Участниками </w:t>
      </w:r>
      <w:r w:rsidR="00125DC0">
        <w:t>Открытого</w:t>
      </w:r>
      <w:r>
        <w:t xml:space="preserve"> конкурса признаются претенденты, своевременно и по установленной форме подавшие Заявку и соответствующие установленным в настоящей документации о закупке обязательным и квалификационным требованиям.</w:t>
      </w:r>
    </w:p>
    <w:p w:rsidR="007D6548" w:rsidRPr="00D32FFA" w:rsidRDefault="007D6548" w:rsidP="001B1644">
      <w:pPr>
        <w:pStyle w:val="19"/>
        <w:numPr>
          <w:ilvl w:val="2"/>
          <w:numId w:val="1"/>
        </w:numPr>
        <w:ind w:left="0" w:firstLine="709"/>
        <w:rPr>
          <w:szCs w:val="28"/>
        </w:rPr>
      </w:pPr>
      <w:r>
        <w:rPr>
          <w:szCs w:val="28"/>
        </w:rPr>
        <w:t xml:space="preserve">Для участия в процедуре </w:t>
      </w:r>
      <w:r w:rsidR="00125DC0">
        <w:rPr>
          <w:szCs w:val="28"/>
        </w:rPr>
        <w:t>Открытого</w:t>
      </w:r>
      <w:r>
        <w:rPr>
          <w:szCs w:val="28"/>
        </w:rPr>
        <w:t xml:space="preserve"> конкурса претендент должен: </w:t>
      </w:r>
    </w:p>
    <w:p w:rsidR="007D6548" w:rsidRPr="00D32FFA" w:rsidRDefault="007D6548">
      <w:pPr>
        <w:pStyle w:val="Default"/>
        <w:ind w:firstLine="709"/>
        <w:jc w:val="both"/>
        <w:rPr>
          <w:sz w:val="28"/>
          <w:szCs w:val="28"/>
        </w:rPr>
      </w:pPr>
      <w:r>
        <w:rPr>
          <w:sz w:val="28"/>
          <w:szCs w:val="28"/>
        </w:rPr>
        <w:t xml:space="preserve">- удовлетворять требованиям, изложенным в настоящей документации о закупке;  </w:t>
      </w:r>
    </w:p>
    <w:p w:rsidR="007D6548" w:rsidRPr="00D32FFA" w:rsidRDefault="007D6548">
      <w:pPr>
        <w:pStyle w:val="Default"/>
        <w:ind w:firstLine="709"/>
        <w:jc w:val="both"/>
        <w:rPr>
          <w:sz w:val="28"/>
          <w:szCs w:val="28"/>
        </w:rPr>
      </w:pPr>
      <w:r>
        <w:rPr>
          <w:sz w:val="28"/>
          <w:szCs w:val="28"/>
        </w:rPr>
        <w:t xml:space="preserve">- быть правомочным на предоставление Заявки и представить Заявку, соответствующую требованиям настоящей документации о закупке; </w:t>
      </w:r>
    </w:p>
    <w:p w:rsidR="007D6548" w:rsidRPr="00402A5C" w:rsidRDefault="007D6548">
      <w:pPr>
        <w:pStyle w:val="Default"/>
        <w:spacing w:after="47"/>
        <w:ind w:firstLine="709"/>
        <w:jc w:val="both"/>
        <w:rPr>
          <w:sz w:val="28"/>
          <w:szCs w:val="28"/>
        </w:rPr>
      </w:pPr>
      <w:proofErr w:type="gramStart"/>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roofErr w:type="gramEnd"/>
    </w:p>
    <w:p w:rsidR="007D6548" w:rsidRPr="00D32FFA" w:rsidRDefault="007D6548" w:rsidP="001B1644">
      <w:pPr>
        <w:pStyle w:val="19"/>
        <w:numPr>
          <w:ilvl w:val="2"/>
          <w:numId w:val="1"/>
        </w:numPr>
        <w:ind w:left="0" w:firstLine="709"/>
        <w:rPr>
          <w:szCs w:val="28"/>
        </w:rPr>
      </w:pPr>
      <w:r>
        <w:t>Заявки рассматриваются как обязательства претендентов.                 ПАО «</w:t>
      </w:r>
      <w:proofErr w:type="spellStart"/>
      <w:r>
        <w:t>ТрансКонтейнер</w:t>
      </w:r>
      <w:proofErr w:type="spellEnd"/>
      <w:r>
        <w:t xml:space="preserve">» вправе требовать от победителя/победителей </w:t>
      </w:r>
      <w:r w:rsidR="00125DC0">
        <w:t>Открытого</w:t>
      </w:r>
      <w:r>
        <w:t xml:space="preserve"> конкурса заключения договора на условиях, предложенных в его Заявке. </w:t>
      </w:r>
      <w:r>
        <w:rPr>
          <w:szCs w:val="28"/>
        </w:rPr>
        <w:t>Для всех претендентов на участие в Открытом конкурсе устанавливаются единые требования.</w:t>
      </w:r>
    </w:p>
    <w:p w:rsidR="007D6548" w:rsidRPr="00D32FFA" w:rsidRDefault="003E2C12" w:rsidP="001B1644">
      <w:pPr>
        <w:pStyle w:val="19"/>
        <w:numPr>
          <w:ilvl w:val="2"/>
          <w:numId w:val="1"/>
        </w:numPr>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 </w:t>
      </w:r>
    </w:p>
    <w:p w:rsidR="007D6548" w:rsidRPr="00D32FFA" w:rsidRDefault="007D6548" w:rsidP="001B1644">
      <w:pPr>
        <w:pStyle w:val="19"/>
        <w:numPr>
          <w:ilvl w:val="2"/>
          <w:numId w:val="1"/>
        </w:numPr>
        <w:ind w:left="0" w:firstLine="709"/>
        <w:rPr>
          <w:szCs w:val="28"/>
        </w:rPr>
      </w:pPr>
      <w:proofErr w:type="gramStart"/>
      <w:r>
        <w:rPr>
          <w:szCs w:val="28"/>
        </w:rPr>
        <w:t xml:space="preserve">Конкурсная комиссия вправе на основании информации о несоответствии претендента на участие в Открытом конкурсе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w:t>
      </w:r>
      <w:r w:rsidR="00125DC0">
        <w:rPr>
          <w:szCs w:val="28"/>
        </w:rPr>
        <w:t>Открытого</w:t>
      </w:r>
      <w:r>
        <w:rPr>
          <w:szCs w:val="28"/>
        </w:rPr>
        <w:t xml:space="preserve"> конкурса от участия в Открытом конкурсе на любом этапе его проведения.</w:t>
      </w:r>
      <w:proofErr w:type="gramEnd"/>
    </w:p>
    <w:p w:rsidR="007D6548" w:rsidRPr="00D32FFA" w:rsidRDefault="007D6548" w:rsidP="001B1644">
      <w:pPr>
        <w:pStyle w:val="19"/>
        <w:numPr>
          <w:ilvl w:val="2"/>
          <w:numId w:val="1"/>
        </w:numPr>
        <w:ind w:left="0" w:firstLine="709"/>
      </w:pPr>
      <w:r>
        <w:t>Претендент несет все расходы и убытки, связанные с подготовкой и подачей своей Заявки. Организатор, Заказчик не несут никакой ответственности по расходам и убыткам, понесенным претендентами в связи с их участием в Открытом конкурсе.</w:t>
      </w:r>
    </w:p>
    <w:p w:rsidR="007D6548" w:rsidRPr="00BD1E59" w:rsidRDefault="00B5660D" w:rsidP="001B1644">
      <w:pPr>
        <w:pStyle w:val="19"/>
        <w:numPr>
          <w:ilvl w:val="2"/>
          <w:numId w:val="1"/>
        </w:numPr>
        <w:ind w:left="0" w:firstLine="709"/>
        <w:rPr>
          <w:szCs w:val="28"/>
        </w:rPr>
      </w:pPr>
      <w:r>
        <w:rPr>
          <w:szCs w:val="28"/>
        </w:rPr>
        <w:t>Документы, подписанные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закупки (лица, имеющего право действовать от имени претендента), заверенные в необходимых случаях печатью организации. Наличие подписи ЭП претендента/участника закупки подтверждает, что подписанный документ отправлен от имени претендента закупки и является точной цифровой копией документа-оригинала.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000224FB" w:rsidRPr="00D32FFA" w:rsidRDefault="00C31604" w:rsidP="001B1644">
      <w:pPr>
        <w:pStyle w:val="19"/>
        <w:widowControl w:val="0"/>
        <w:numPr>
          <w:ilvl w:val="2"/>
          <w:numId w:val="1"/>
        </w:numPr>
        <w:ind w:left="0" w:firstLine="709"/>
        <w:rPr>
          <w:szCs w:val="28"/>
        </w:rPr>
      </w:pPr>
      <w:r>
        <w:rPr>
          <w:szCs w:val="28"/>
        </w:rPr>
        <w:t>Заявки с документами предоставляются претендентами в сроки и на условиях, изложенных в пункте 6 Информационной карты.</w:t>
      </w:r>
    </w:p>
    <w:p w:rsidR="007D6548" w:rsidRPr="00D32FFA" w:rsidRDefault="007D6548" w:rsidP="001B1644">
      <w:pPr>
        <w:pStyle w:val="19"/>
        <w:widowControl w:val="0"/>
        <w:numPr>
          <w:ilvl w:val="2"/>
          <w:numId w:val="1"/>
        </w:numPr>
        <w:ind w:left="0" w:firstLine="709"/>
      </w:pPr>
      <w:r>
        <w:t xml:space="preserve">Организатор, Заказчик </w:t>
      </w:r>
      <w:r w:rsidR="00125DC0">
        <w:t>Открытого</w:t>
      </w:r>
      <w:r>
        <w:t xml:space="preserve"> конкурса вправе отказаться от его проведения в любой момент до принятия решения Конкурсной комиссией о </w:t>
      </w:r>
      <w:r>
        <w:rPr>
          <w:szCs w:val="28"/>
        </w:rPr>
        <w:t xml:space="preserve">победителе </w:t>
      </w:r>
      <w:r w:rsidR="00125DC0">
        <w:rPr>
          <w:szCs w:val="28"/>
        </w:rPr>
        <w:t>Открытого</w:t>
      </w:r>
      <w:r>
        <w:rPr>
          <w:szCs w:val="28"/>
        </w:rPr>
        <w:t xml:space="preserve"> конкурса. Извещение об отмене проведения </w:t>
      </w:r>
      <w:r w:rsidR="00125DC0">
        <w:rPr>
          <w:szCs w:val="28"/>
        </w:rPr>
        <w:t>Открытого</w:t>
      </w:r>
      <w:r>
        <w:rPr>
          <w:szCs w:val="28"/>
        </w:rPr>
        <w:t xml:space="preserve"> конкурса размещается в соответствии с пунктом 4 Информационной карты в течение следующего рабочего дня со дня принятия решения об отмене проведения </w:t>
      </w:r>
      <w:r w:rsidR="00125DC0">
        <w:rPr>
          <w:szCs w:val="28"/>
        </w:rPr>
        <w:t>Открытого</w:t>
      </w:r>
      <w:r>
        <w:rPr>
          <w:szCs w:val="28"/>
        </w:rPr>
        <w:t xml:space="preserve"> конкурса. При этом ПАО «</w:t>
      </w:r>
      <w:proofErr w:type="spellStart"/>
      <w:r>
        <w:rPr>
          <w:szCs w:val="28"/>
        </w:rPr>
        <w:t>ТрансКонтейнер</w:t>
      </w:r>
      <w:proofErr w:type="spellEnd"/>
      <w:r>
        <w:rPr>
          <w:szCs w:val="28"/>
        </w:rPr>
        <w:t>» не будет нести никакой ответственности перед люб</w:t>
      </w:r>
      <w:r>
        <w:t>ыми физическими и юридическими лицами, которым такое действие может принести убытки.</w:t>
      </w:r>
    </w:p>
    <w:p w:rsidR="004B239C" w:rsidRDefault="004B239C" w:rsidP="004B239C">
      <w:pPr>
        <w:pStyle w:val="19"/>
        <w:widowControl w:val="0"/>
        <w:numPr>
          <w:ilvl w:val="2"/>
          <w:numId w:val="1"/>
        </w:numPr>
        <w:ind w:left="0" w:firstLine="709"/>
      </w:pPr>
      <w:r>
        <w:t xml:space="preserve">Протоколы, оформляемые в ходе проведения настоящего </w:t>
      </w:r>
      <w:r w:rsidR="00125DC0">
        <w:t>Открытого</w:t>
      </w:r>
      <w:r>
        <w:t xml:space="preserve"> конкурса, размещаются в порядке, предусмотренном настоящей документацией о закупке, в течение 3 (трех) дней с даты их подписания в соответствии с пунктом 4 Информационной карты.</w:t>
      </w:r>
    </w:p>
    <w:p w:rsidR="004B239C" w:rsidRDefault="004B239C" w:rsidP="004B239C">
      <w:pPr>
        <w:pStyle w:val="19"/>
        <w:widowControl w:val="0"/>
        <w:ind w:firstLine="709"/>
      </w:pPr>
      <w:r>
        <w:t xml:space="preserve">Сроки подготовки, согласования и подписания протоколов, оформляемых в процессе проведения настоящего </w:t>
      </w:r>
      <w:r w:rsidR="00125DC0">
        <w:t>Открытого</w:t>
      </w:r>
      <w:r>
        <w:t xml:space="preserve"> конкурса не могут превышать 7 (семь) рабочих дней </w:t>
      </w:r>
      <w:proofErr w:type="gramStart"/>
      <w:r>
        <w:t>с даты  проведения</w:t>
      </w:r>
      <w:proofErr w:type="gramEnd"/>
      <w:r>
        <w:t xml:space="preserve"> соответствующего этапа </w:t>
      </w:r>
      <w:r w:rsidR="00125DC0">
        <w:t>Открытого</w:t>
      </w:r>
      <w:r>
        <w:t xml:space="preserve"> конкурса. </w:t>
      </w:r>
    </w:p>
    <w:p w:rsidR="007D6548" w:rsidRPr="00D32FFA" w:rsidRDefault="004B239C" w:rsidP="004B239C">
      <w:pPr>
        <w:pStyle w:val="19"/>
        <w:widowControl w:val="0"/>
        <w:ind w:firstLine="709"/>
      </w:pPr>
      <w:r>
        <w:t xml:space="preserve">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трех дней </w:t>
      </w:r>
      <w:proofErr w:type="gramStart"/>
      <w:r>
        <w:t>с даты истечения</w:t>
      </w:r>
      <w:proofErr w:type="gramEnd"/>
      <w:r>
        <w:t xml:space="preserve"> установленного в настоящем пункте срока подписания протокола.</w:t>
      </w:r>
    </w:p>
    <w:p w:rsidR="00B4382C" w:rsidRPr="00D32FFA" w:rsidRDefault="002B52FD" w:rsidP="001B1644">
      <w:pPr>
        <w:pStyle w:val="19"/>
        <w:widowControl w:val="0"/>
        <w:numPr>
          <w:ilvl w:val="2"/>
          <w:numId w:val="1"/>
        </w:numPr>
        <w:ind w:left="0" w:firstLine="709"/>
      </w:pPr>
      <w:proofErr w:type="gramStart"/>
      <w:r>
        <w:rPr>
          <w:szCs w:val="28"/>
        </w:rPr>
        <w:t xml:space="preserve">При проведении </w:t>
      </w:r>
      <w:r w:rsidR="00125DC0">
        <w:rPr>
          <w:szCs w:val="28"/>
        </w:rPr>
        <w:t>Открытого</w:t>
      </w:r>
      <w:r>
        <w:rPr>
          <w:szCs w:val="28"/>
        </w:rPr>
        <w:t xml:space="preserve"> конкурса в электронной форме претендент на участие в Открытом конкурсе должен в срок, указанный в пункте 6 Информационной карты, подать Заявку на участие в Открытом конкурсе в форме электронного документа через электронную торговую площадку (пункт 4 Информационной карты) в порядке, предусмотренном регламентом работы данной электронной торговой площадки (далее – ЭТП).</w:t>
      </w:r>
      <w:proofErr w:type="gramEnd"/>
      <w:r>
        <w:rPr>
          <w:szCs w:val="28"/>
        </w:rPr>
        <w:t xml:space="preserve">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w:t>
      </w:r>
      <w:r w:rsidR="00125DC0">
        <w:rPr>
          <w:szCs w:val="28"/>
        </w:rPr>
        <w:t>Открытого</w:t>
      </w:r>
      <w:r>
        <w:rPr>
          <w:szCs w:val="28"/>
        </w:rPr>
        <w:t xml:space="preserve"> конкурса (в том числе подачи Заявки) определяются инструкциями и регламентом работы ЭТП.</w:t>
      </w:r>
    </w:p>
    <w:p w:rsidR="007D6548" w:rsidRPr="00D32FFA" w:rsidRDefault="007D6548" w:rsidP="001B1644">
      <w:pPr>
        <w:pStyle w:val="19"/>
        <w:widowControl w:val="0"/>
        <w:numPr>
          <w:ilvl w:val="2"/>
          <w:numId w:val="1"/>
        </w:numPr>
        <w:ind w:left="0" w:firstLine="709"/>
      </w:pPr>
      <w:proofErr w:type="gramStart"/>
      <w:r>
        <w:t xml:space="preserve">Конфиденциальная информация, ставшая известной сторонам при проведении </w:t>
      </w:r>
      <w:r w:rsidR="00125DC0">
        <w:t>Открытого</w:t>
      </w:r>
      <w:r>
        <w:t xml:space="preserve"> конкурса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7632C5" w:rsidRDefault="004A63E0">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7D6548" w:rsidRPr="00D32FFA" w:rsidRDefault="00A67A05" w:rsidP="00A67A05">
      <w:pPr>
        <w:pStyle w:val="19"/>
        <w:widowControl w:val="0"/>
        <w:ind w:left="709" w:firstLine="0"/>
      </w:pPr>
      <w:r>
        <w:t xml:space="preserve"> </w:t>
      </w:r>
    </w:p>
    <w:p w:rsidR="007D6548" w:rsidRPr="00D32FFA" w:rsidRDefault="00E347BF" w:rsidP="00E347BF">
      <w:pPr>
        <w:pStyle w:val="2"/>
        <w:spacing w:before="0" w:after="0"/>
        <w:ind w:firstLine="708"/>
        <w:jc w:val="both"/>
        <w:rPr>
          <w:rFonts w:eastAsia="MS Mincho" w:cs="Times New Roman"/>
          <w:i w:val="0"/>
          <w:iCs w:val="0"/>
        </w:rPr>
      </w:pPr>
      <w:r>
        <w:rPr>
          <w:rFonts w:eastAsia="MS Mincho" w:cs="Times New Roman"/>
          <w:i w:val="0"/>
          <w:iCs w:val="0"/>
        </w:rPr>
        <w:t>1.2. Разъяснения положений документации о закупке.</w:t>
      </w:r>
    </w:p>
    <w:p w:rsidR="0002418A" w:rsidRPr="00623585" w:rsidRDefault="0002418A" w:rsidP="001B1644">
      <w:pPr>
        <w:numPr>
          <w:ilvl w:val="2"/>
          <w:numId w:val="2"/>
        </w:numPr>
        <w:tabs>
          <w:tab w:val="clear" w:pos="0"/>
          <w:tab w:val="num" w:pos="-611"/>
        </w:tabs>
        <w:ind w:left="0" w:firstLine="709"/>
        <w:jc w:val="both"/>
        <w:rPr>
          <w:rFonts w:eastAsia="MS Mincho"/>
          <w:sz w:val="28"/>
          <w:szCs w:val="28"/>
        </w:rPr>
      </w:pPr>
      <w:r>
        <w:rPr>
          <w:rFonts w:eastAsia="MS Mincho"/>
          <w:sz w:val="28"/>
          <w:szCs w:val="28"/>
        </w:rPr>
        <w:t>Претендент вправе направить запросы о разъяснении положений настоящей документации о закупке через ЭТП. Обмен документами между Организатором и претендентом закупки, направившим запрос, подписанный уполномоченным представителем, осуществляется в следующем порядке:</w:t>
      </w:r>
      <w:r>
        <w:rPr>
          <w:sz w:val="28"/>
          <w:szCs w:val="28"/>
        </w:rPr>
        <w:t xml:space="preserve"> претендент закупки направляет через ЭТП электронный документ (информацию в электронной форме, подписанную ЭП), содержащий запрос на разъяснение положений извещения и документации о закупке.</w:t>
      </w:r>
    </w:p>
    <w:p w:rsidR="00350C92" w:rsidRPr="004B239C" w:rsidRDefault="00B307E2" w:rsidP="004B239C">
      <w:pPr>
        <w:numPr>
          <w:ilvl w:val="2"/>
          <w:numId w:val="2"/>
        </w:numPr>
        <w:tabs>
          <w:tab w:val="clear" w:pos="0"/>
          <w:tab w:val="num" w:pos="-611"/>
        </w:tabs>
        <w:ind w:left="0" w:firstLine="709"/>
        <w:jc w:val="both"/>
        <w:rPr>
          <w:rFonts w:eastAsia="MS Mincho"/>
          <w:sz w:val="28"/>
          <w:szCs w:val="28"/>
        </w:rPr>
      </w:pPr>
      <w:r>
        <w:rPr>
          <w:rFonts w:eastAsia="MS Mincho"/>
          <w:sz w:val="28"/>
          <w:szCs w:val="28"/>
        </w:rPr>
        <w:t xml:space="preserve">Организатор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указанного запроса, но не позднее, чем за 1 (один) рабочий день до окончания срока подачи Заявок на участие в Открытом конкурсе, осуществляет разъяснение положений документации о закупке и размещает их в соответствии с пунктом 4 Информационной карты. </w:t>
      </w:r>
    </w:p>
    <w:p w:rsidR="0002418A" w:rsidRPr="004B239C" w:rsidRDefault="00350C92" w:rsidP="004B239C">
      <w:pPr>
        <w:numPr>
          <w:ilvl w:val="2"/>
          <w:numId w:val="2"/>
        </w:numPr>
        <w:tabs>
          <w:tab w:val="clear" w:pos="0"/>
          <w:tab w:val="num" w:pos="-611"/>
        </w:tabs>
        <w:ind w:left="0" w:firstLine="709"/>
        <w:jc w:val="both"/>
        <w:rPr>
          <w:rFonts w:eastAsia="MS Mincho"/>
          <w:sz w:val="28"/>
          <w:szCs w:val="28"/>
        </w:rPr>
      </w:pPr>
      <w:r>
        <w:rPr>
          <w:rFonts w:eastAsia="MS Mincho"/>
          <w:sz w:val="28"/>
          <w:szCs w:val="28"/>
        </w:rPr>
        <w:t xml:space="preserve">Ответы на запросы, подписанные ЭП лица, имеющего право действовать от имени Заказчика, направляются посредством ЭТП без указания информации о лице, от которого поступил указанный </w:t>
      </w:r>
      <w:proofErr w:type="gramStart"/>
      <w:r>
        <w:rPr>
          <w:rFonts w:eastAsia="MS Mincho"/>
          <w:sz w:val="28"/>
          <w:szCs w:val="28"/>
        </w:rPr>
        <w:t>запрос</w:t>
      </w:r>
      <w:proofErr w:type="gramEnd"/>
      <w:r>
        <w:rPr>
          <w:rFonts w:eastAsia="MS Mincho"/>
          <w:sz w:val="28"/>
          <w:szCs w:val="28"/>
        </w:rPr>
        <w:t xml:space="preserve"> и публикуются в СМИ для ознакомления в открытом доступе.</w:t>
      </w:r>
    </w:p>
    <w:p w:rsidR="007D6548" w:rsidRPr="00D32FFA" w:rsidRDefault="007D6548" w:rsidP="001B1644">
      <w:pPr>
        <w:numPr>
          <w:ilvl w:val="2"/>
          <w:numId w:val="2"/>
        </w:numPr>
        <w:ind w:left="0" w:firstLine="709"/>
        <w:jc w:val="both"/>
        <w:rPr>
          <w:rFonts w:eastAsia="MS Mincho"/>
          <w:sz w:val="28"/>
          <w:szCs w:val="28"/>
        </w:rPr>
      </w:pPr>
      <w:r>
        <w:rPr>
          <w:rFonts w:eastAsia="MS Mincho"/>
          <w:sz w:val="28"/>
          <w:szCs w:val="28"/>
        </w:rPr>
        <w:t xml:space="preserve">Запрос может быть направлен не позднее, чем за </w:t>
      </w:r>
      <w:r>
        <w:rPr>
          <w:rFonts w:eastAsia="MS Mincho"/>
          <w:sz w:val="28"/>
        </w:rPr>
        <w:t>3 (три)</w:t>
      </w:r>
      <w:r>
        <w:rPr>
          <w:rFonts w:eastAsia="MS Mincho"/>
          <w:sz w:val="28"/>
          <w:szCs w:val="28"/>
        </w:rPr>
        <w:t xml:space="preserve"> рабочих дня до окончания срока подачи Заявок.</w:t>
      </w:r>
    </w:p>
    <w:p w:rsidR="007D6548" w:rsidRPr="00D32FFA" w:rsidRDefault="007D6548" w:rsidP="001B1644">
      <w:pPr>
        <w:numPr>
          <w:ilvl w:val="2"/>
          <w:numId w:val="2"/>
        </w:numPr>
        <w:ind w:left="0" w:firstLine="709"/>
        <w:jc w:val="both"/>
        <w:rPr>
          <w:sz w:val="28"/>
          <w:szCs w:val="28"/>
        </w:rPr>
      </w:pPr>
      <w:r>
        <w:rPr>
          <w:sz w:val="28"/>
          <w:szCs w:val="28"/>
        </w:rPr>
        <w:t xml:space="preserve">Получение и ознакомление претендентов на участие в Открытом конкурсе с </w:t>
      </w:r>
      <w:proofErr w:type="spellStart"/>
      <w:r>
        <w:rPr>
          <w:sz w:val="28"/>
          <w:szCs w:val="28"/>
        </w:rPr>
        <w:t>разъясненениями</w:t>
      </w:r>
      <w:proofErr w:type="spellEnd"/>
      <w:r>
        <w:rPr>
          <w:sz w:val="28"/>
          <w:szCs w:val="28"/>
        </w:rPr>
        <w:t xml:space="preserve"> положений настоящей документации о закупке осуществляется на ЭТП и в СМИ.</w:t>
      </w:r>
    </w:p>
    <w:p w:rsidR="007D6548" w:rsidRPr="00D32FFA" w:rsidRDefault="001C75ED" w:rsidP="001B1644">
      <w:pPr>
        <w:numPr>
          <w:ilvl w:val="2"/>
          <w:numId w:val="2"/>
        </w:numPr>
        <w:ind w:left="0" w:firstLine="709"/>
        <w:jc w:val="both"/>
        <w:rPr>
          <w:sz w:val="28"/>
          <w:szCs w:val="28"/>
        </w:rPr>
      </w:pPr>
      <w:r>
        <w:rPr>
          <w:sz w:val="28"/>
          <w:szCs w:val="28"/>
        </w:rPr>
        <w:t xml:space="preserve">Организатор вправе не отвечать на запросы о разъяснении положений настоящей документации о закупке по проведению </w:t>
      </w:r>
      <w:r w:rsidR="00125DC0">
        <w:rPr>
          <w:sz w:val="28"/>
          <w:szCs w:val="28"/>
        </w:rPr>
        <w:t>Открытого</w:t>
      </w:r>
      <w:r>
        <w:rPr>
          <w:sz w:val="28"/>
          <w:szCs w:val="28"/>
        </w:rPr>
        <w:t xml:space="preserve"> конкурса, поступившие позднее срока, установленного в пункте 1.2.4 настоящей документации о закупке.</w:t>
      </w:r>
    </w:p>
    <w:p w:rsidR="007D6548" w:rsidRPr="00D32FFA" w:rsidRDefault="007D6548" w:rsidP="0028168C">
      <w:pPr>
        <w:ind w:firstLine="709"/>
        <w:jc w:val="both"/>
        <w:rPr>
          <w:rFonts w:eastAsia="MS Mincho"/>
          <w:sz w:val="28"/>
          <w:szCs w:val="28"/>
        </w:rPr>
      </w:pPr>
    </w:p>
    <w:p w:rsidR="007D6548" w:rsidRPr="00D32FFA" w:rsidRDefault="00E347BF" w:rsidP="00E347BF">
      <w:pPr>
        <w:pStyle w:val="2"/>
        <w:spacing w:before="0" w:after="0"/>
        <w:ind w:left="576" w:firstLine="132"/>
        <w:jc w:val="both"/>
        <w:rPr>
          <w:rFonts w:eastAsia="MS Mincho" w:cs="Times New Roman"/>
          <w:i w:val="0"/>
          <w:iCs w:val="0"/>
        </w:rPr>
      </w:pPr>
      <w:r>
        <w:rPr>
          <w:rFonts w:eastAsia="MS Mincho" w:cs="Times New Roman"/>
          <w:i w:val="0"/>
          <w:iCs w:val="0"/>
        </w:rPr>
        <w:t>1.3. Внесение изменений и дополнений в документацию о закупке</w:t>
      </w:r>
    </w:p>
    <w:p w:rsidR="00E81704" w:rsidRPr="00D32FFA" w:rsidRDefault="00E81704" w:rsidP="001B1644">
      <w:pPr>
        <w:numPr>
          <w:ilvl w:val="0"/>
          <w:numId w:val="7"/>
        </w:numPr>
        <w:ind w:left="0" w:firstLine="709"/>
        <w:jc w:val="both"/>
        <w:rPr>
          <w:sz w:val="28"/>
          <w:szCs w:val="28"/>
        </w:rPr>
      </w:pPr>
      <w:r>
        <w:rPr>
          <w:sz w:val="28"/>
          <w:szCs w:val="28"/>
        </w:rPr>
        <w:t xml:space="preserve">В любое время, но не позднее, чем за 1 (один) день до окончания срока подачи Заявок, в том числе по запросу претендента, могут быть внесены дополнения и изменения в извещение о проведении </w:t>
      </w:r>
      <w:r w:rsidR="00125DC0">
        <w:rPr>
          <w:sz w:val="28"/>
          <w:szCs w:val="28"/>
        </w:rPr>
        <w:t>Открытого</w:t>
      </w:r>
      <w:r>
        <w:rPr>
          <w:sz w:val="28"/>
          <w:szCs w:val="28"/>
        </w:rPr>
        <w:t xml:space="preserve"> конкурса и в настоящую документацию о закупке. Любые изменения, дополнения, вносимые в извещение и документацию о закупке </w:t>
      </w:r>
      <w:r w:rsidR="00125DC0">
        <w:rPr>
          <w:sz w:val="28"/>
          <w:szCs w:val="28"/>
        </w:rPr>
        <w:t>Открытого</w:t>
      </w:r>
      <w:r>
        <w:rPr>
          <w:sz w:val="28"/>
          <w:szCs w:val="28"/>
        </w:rPr>
        <w:t xml:space="preserve"> конкурса, являются неотъемлемой ее частью.</w:t>
      </w:r>
    </w:p>
    <w:p w:rsidR="00E81704" w:rsidRPr="00D32FFA" w:rsidRDefault="00E81704" w:rsidP="00DE3BCD">
      <w:pPr>
        <w:ind w:firstLine="708"/>
        <w:jc w:val="both"/>
        <w:rPr>
          <w:sz w:val="28"/>
          <w:szCs w:val="28"/>
        </w:rPr>
      </w:pPr>
      <w:r>
        <w:rPr>
          <w:sz w:val="28"/>
          <w:szCs w:val="28"/>
        </w:rPr>
        <w:t xml:space="preserve">Дополнения и изменения, внесенные в извещение о проведении </w:t>
      </w:r>
      <w:r w:rsidR="00125DC0">
        <w:rPr>
          <w:sz w:val="28"/>
          <w:szCs w:val="28"/>
        </w:rPr>
        <w:t>Открытого</w:t>
      </w:r>
      <w:r>
        <w:rPr>
          <w:sz w:val="28"/>
          <w:szCs w:val="28"/>
        </w:rPr>
        <w:t xml:space="preserve"> конкурса и в настоящую документацию о закупке, размещаются в соответствии с пунктом 4 Информационной карты в течение 3 (трех) дней со дня принятия решения о внесении изменений в порядке, установленном документами ЭТП, лицом уполномоченным действовать от имени Организатора.</w:t>
      </w:r>
    </w:p>
    <w:p w:rsidR="00E81704" w:rsidRPr="00D32FFA" w:rsidRDefault="00E81704" w:rsidP="00E81704">
      <w:pPr>
        <w:pStyle w:val="afa"/>
        <w:rPr>
          <w:sz w:val="28"/>
          <w:szCs w:val="28"/>
        </w:rPr>
      </w:pPr>
      <w:r>
        <w:rPr>
          <w:sz w:val="28"/>
          <w:szCs w:val="28"/>
        </w:rPr>
        <w:t>В случае внесения изменений позднее, чем за 15 (пятнадцать) дней до даты окончания подачи Заявок, Организатор обязан продлить срок подачи Заявок таким образом, чтобы со дня размещения внесенных в настоящую документацию о закупке изменений до даты окончания срока подачи Заявок оставалось не менее 15 (пятнадцати) дней.</w:t>
      </w:r>
    </w:p>
    <w:p w:rsidR="00E81704" w:rsidRPr="00D32FFA" w:rsidRDefault="00EF669D" w:rsidP="00E81704">
      <w:pPr>
        <w:pStyle w:val="afa"/>
        <w:rPr>
          <w:sz w:val="28"/>
          <w:szCs w:val="28"/>
        </w:rPr>
      </w:pPr>
      <w:r>
        <w:rPr>
          <w:sz w:val="28"/>
          <w:szCs w:val="28"/>
        </w:rPr>
        <w:t>Заказчик, Организатор не вправе вносить изменения, касающиеся замены предмета закупки.</w:t>
      </w:r>
    </w:p>
    <w:p w:rsidR="007D6548" w:rsidRPr="00D32FFA" w:rsidRDefault="000C78BB" w:rsidP="001B1644">
      <w:pPr>
        <w:numPr>
          <w:ilvl w:val="0"/>
          <w:numId w:val="7"/>
        </w:numPr>
        <w:ind w:left="0" w:firstLine="709"/>
        <w:jc w:val="both"/>
        <w:rPr>
          <w:sz w:val="28"/>
          <w:szCs w:val="28"/>
        </w:rPr>
      </w:pPr>
      <w:proofErr w:type="gramStart"/>
      <w:r>
        <w:rPr>
          <w:sz w:val="28"/>
          <w:szCs w:val="28"/>
        </w:rPr>
        <w:t xml:space="preserve">Организатор не берет на себя обязательства по уведомлению претендентов/участников </w:t>
      </w:r>
      <w:r w:rsidR="00125DC0">
        <w:rPr>
          <w:sz w:val="28"/>
          <w:szCs w:val="28"/>
        </w:rPr>
        <w:t>Открытого</w:t>
      </w:r>
      <w:r>
        <w:rPr>
          <w:sz w:val="28"/>
          <w:szCs w:val="28"/>
        </w:rPr>
        <w:t xml:space="preserve"> конкурса о дополнениях, изменениях, разъяснениях в настоящую документацию о закупке, а также по уведомлению претендентов/участников (за исключением победителя (победителей) </w:t>
      </w:r>
      <w:r w:rsidR="00125DC0">
        <w:rPr>
          <w:sz w:val="28"/>
          <w:szCs w:val="28"/>
        </w:rPr>
        <w:t>Открытого</w:t>
      </w:r>
      <w:r>
        <w:rPr>
          <w:sz w:val="28"/>
          <w:szCs w:val="28"/>
        </w:rPr>
        <w:t xml:space="preserve"> конкурса, лица, с которым в соответствии с настоящей документацией о закупке заключается договор) об итогах </w:t>
      </w:r>
      <w:r w:rsidR="00125DC0">
        <w:rPr>
          <w:sz w:val="28"/>
          <w:szCs w:val="28"/>
        </w:rPr>
        <w:t>Открытого</w:t>
      </w:r>
      <w:r>
        <w:rPr>
          <w:sz w:val="28"/>
          <w:szCs w:val="28"/>
        </w:rPr>
        <w:t xml:space="preserve"> конкурса, и не несет ответственности в случаях, когда претенденты/участники не осведомлены</w:t>
      </w:r>
      <w:proofErr w:type="gramEnd"/>
      <w:r>
        <w:rPr>
          <w:sz w:val="28"/>
          <w:szCs w:val="28"/>
        </w:rPr>
        <w:t xml:space="preserve"> о внесенных изменениях, дополнениях, разъяснениях, итогах </w:t>
      </w:r>
      <w:r w:rsidR="00125DC0">
        <w:rPr>
          <w:sz w:val="28"/>
          <w:szCs w:val="28"/>
        </w:rPr>
        <w:t>Открытого</w:t>
      </w:r>
      <w:r>
        <w:rPr>
          <w:sz w:val="28"/>
          <w:szCs w:val="28"/>
        </w:rPr>
        <w:t xml:space="preserve"> конкурса при условии их надлежащего размещения </w:t>
      </w:r>
      <w:r>
        <w:rPr>
          <w:rFonts w:eastAsia="MS Mincho"/>
          <w:sz w:val="28"/>
          <w:szCs w:val="28"/>
        </w:rPr>
        <w:t>в соответствии с</w:t>
      </w:r>
      <w:r>
        <w:rPr>
          <w:sz w:val="28"/>
          <w:szCs w:val="28"/>
        </w:rPr>
        <w:t xml:space="preserve"> пунктом 4 Информационной карты.</w:t>
      </w:r>
    </w:p>
    <w:p w:rsidR="00E81704" w:rsidRPr="00D32FFA" w:rsidRDefault="007D6548" w:rsidP="001B1644">
      <w:pPr>
        <w:numPr>
          <w:ilvl w:val="0"/>
          <w:numId w:val="7"/>
        </w:numPr>
        <w:ind w:left="0" w:firstLine="709"/>
        <w:jc w:val="both"/>
        <w:rPr>
          <w:sz w:val="28"/>
          <w:szCs w:val="28"/>
        </w:rPr>
      </w:pPr>
      <w:r>
        <w:rPr>
          <w:sz w:val="28"/>
          <w:szCs w:val="28"/>
        </w:rPr>
        <w:t xml:space="preserve">Заказчик, Организатор вправе принять решение о продлении срока окончания подачи Заявок на участие в Открытом конкурсе в любое время до момента истечения такого срока. В течение 3 (трех) дней со дня принятия указанного решения такие изменения размещаются Заказчиком, Организатором в соответствии с пунктом 4 Информационной карты. </w:t>
      </w:r>
    </w:p>
    <w:p w:rsidR="007D6548" w:rsidRPr="00D32FFA" w:rsidRDefault="007D6548" w:rsidP="00C6181A">
      <w:pPr>
        <w:pStyle w:val="afa"/>
        <w:rPr>
          <w:sz w:val="28"/>
          <w:szCs w:val="28"/>
        </w:rPr>
      </w:pPr>
    </w:p>
    <w:p w:rsidR="00284697" w:rsidRPr="00386466" w:rsidRDefault="00284697" w:rsidP="00284697">
      <w:pPr>
        <w:pStyle w:val="2"/>
        <w:tabs>
          <w:tab w:val="num" w:pos="576"/>
        </w:tabs>
        <w:spacing w:before="0" w:after="0"/>
        <w:ind w:left="576" w:firstLine="132"/>
        <w:jc w:val="both"/>
        <w:rPr>
          <w:rFonts w:eastAsia="MS Mincho" w:cs="Times New Roman"/>
          <w:i w:val="0"/>
          <w:iCs w:val="0"/>
        </w:rPr>
      </w:pPr>
      <w:r>
        <w:rPr>
          <w:rFonts w:eastAsia="MS Mincho" w:cs="Times New Roman"/>
          <w:i w:val="0"/>
          <w:iCs w:val="0"/>
        </w:rPr>
        <w:t xml:space="preserve">1.4. </w:t>
      </w:r>
      <w:proofErr w:type="spellStart"/>
      <w:r>
        <w:rPr>
          <w:rFonts w:eastAsia="MS Mincho" w:cs="Times New Roman"/>
          <w:i w:val="0"/>
          <w:iCs w:val="0"/>
        </w:rPr>
        <w:t>Антикоррупционная</w:t>
      </w:r>
      <w:proofErr w:type="spellEnd"/>
      <w:r>
        <w:rPr>
          <w:rFonts w:eastAsia="MS Mincho" w:cs="Times New Roman"/>
          <w:i w:val="0"/>
          <w:iCs w:val="0"/>
        </w:rPr>
        <w:t xml:space="preserve"> оговорка</w:t>
      </w:r>
    </w:p>
    <w:p w:rsidR="00284697" w:rsidRPr="00C25469" w:rsidRDefault="00284697" w:rsidP="00284697">
      <w:pPr>
        <w:pStyle w:val="afa"/>
        <w:rPr>
          <w:sz w:val="28"/>
          <w:szCs w:val="28"/>
        </w:rPr>
      </w:pPr>
      <w:r>
        <w:rPr>
          <w:sz w:val="28"/>
          <w:szCs w:val="28"/>
        </w:rPr>
        <w:t xml:space="preserve">1.4.1. </w:t>
      </w:r>
      <w:proofErr w:type="gramStart"/>
      <w:r>
        <w:rPr>
          <w:sz w:val="28"/>
          <w:szCs w:val="28"/>
        </w:rPr>
        <w:t xml:space="preserve">В рамках проведения настоящей закупки претендентам/участникам,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284697" w:rsidRPr="00C25469" w:rsidRDefault="00284697" w:rsidP="00284697">
      <w:pPr>
        <w:pStyle w:val="affb"/>
        <w:spacing w:before="0" w:after="0"/>
        <w:ind w:firstLine="709"/>
        <w:jc w:val="both"/>
        <w:rPr>
          <w:color w:val="000000"/>
          <w:sz w:val="28"/>
          <w:szCs w:val="28"/>
        </w:rPr>
      </w:pPr>
      <w:proofErr w:type="gramStart"/>
      <w:r>
        <w:rPr>
          <w:color w:val="000000"/>
          <w:sz w:val="28"/>
          <w:szCs w:val="28"/>
        </w:rPr>
        <w:t xml:space="preserve">В рамках проведения закупки претенденты/участники, Заказчик/Организатор, их </w:t>
      </w:r>
      <w:proofErr w:type="spellStart"/>
      <w:r>
        <w:rPr>
          <w:color w:val="000000"/>
          <w:sz w:val="28"/>
          <w:szCs w:val="28"/>
        </w:rPr>
        <w:t>аффилированные</w:t>
      </w:r>
      <w:proofErr w:type="spellEnd"/>
      <w:r>
        <w:rPr>
          <w:color w:val="000000"/>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roofErr w:type="gramEnd"/>
    </w:p>
    <w:p w:rsidR="00284697" w:rsidRPr="00C25469" w:rsidRDefault="00284697" w:rsidP="00284697">
      <w:pPr>
        <w:pStyle w:val="affb"/>
        <w:spacing w:before="0" w:after="0"/>
        <w:ind w:firstLine="709"/>
        <w:jc w:val="both"/>
        <w:rPr>
          <w:color w:val="000000"/>
          <w:sz w:val="28"/>
          <w:szCs w:val="28"/>
        </w:rPr>
      </w:pPr>
      <w:r>
        <w:rPr>
          <w:color w:val="000000"/>
          <w:sz w:val="28"/>
          <w:szCs w:val="28"/>
        </w:rPr>
        <w:t xml:space="preserve">1.4.2. В случае установления нарушения претендентом/участником,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w:t>
      </w:r>
      <w:r>
        <w:rPr>
          <w:sz w:val="28"/>
          <w:szCs w:val="28"/>
        </w:rPr>
        <w:t xml:space="preserve"> </w:t>
      </w:r>
      <w:r>
        <w:rPr>
          <w:color w:val="000000"/>
          <w:sz w:val="28"/>
          <w:szCs w:val="28"/>
        </w:rPr>
        <w:t>такой претендент/участник может быть отстранен от участия в закупке. Информация об этом и мотивы принятого решения указываются в соответствующем протоколе и сообщаются претенденту/участнику.</w:t>
      </w:r>
    </w:p>
    <w:p w:rsidR="00284697" w:rsidRPr="00C25469" w:rsidRDefault="00284697" w:rsidP="00284697">
      <w:pPr>
        <w:pStyle w:val="affb"/>
        <w:spacing w:before="0" w:after="0"/>
        <w:ind w:firstLine="709"/>
        <w:jc w:val="both"/>
        <w:rPr>
          <w:color w:val="000000"/>
          <w:sz w:val="28"/>
          <w:szCs w:val="28"/>
        </w:rPr>
      </w:pPr>
      <w:r>
        <w:rPr>
          <w:color w:val="000000"/>
          <w:sz w:val="28"/>
          <w:szCs w:val="28"/>
        </w:rPr>
        <w:t xml:space="preserve">1.4.3. В случае возникновения у претендента/участника подозрений,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 претендент/участник обязуется уведомить об этом Заказчика в письменной форме. В письменном уведомлении претендент/участник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 </w:t>
      </w:r>
    </w:p>
    <w:p w:rsidR="00284697" w:rsidRPr="00C25469" w:rsidRDefault="00284697" w:rsidP="00284697">
      <w:pPr>
        <w:pStyle w:val="affb"/>
        <w:spacing w:before="0" w:after="0"/>
        <w:ind w:firstLine="709"/>
        <w:jc w:val="both"/>
        <w:rPr>
          <w:color w:val="000000"/>
          <w:sz w:val="28"/>
          <w:szCs w:val="28"/>
        </w:rPr>
      </w:pPr>
      <w:r>
        <w:rPr>
          <w:color w:val="000000"/>
          <w:sz w:val="28"/>
          <w:szCs w:val="28"/>
        </w:rPr>
        <w:t xml:space="preserve">Каналы уведомления Заказчика о нарушениях каких-либо положений пункта 1.4.1 настоящей документации о закупке: </w:t>
      </w:r>
      <w:hyperlink r:id="rId7" w:history="1">
        <w:r>
          <w:rPr>
            <w:rStyle w:val="a8"/>
            <w:sz w:val="28"/>
            <w:szCs w:val="28"/>
          </w:rPr>
          <w:t>Линия доверия «стоп коррупция»</w:t>
        </w:r>
      </w:hyperlink>
      <w:r>
        <w:rPr>
          <w:color w:val="000000"/>
          <w:sz w:val="28"/>
          <w:szCs w:val="28"/>
        </w:rPr>
        <w:t xml:space="preserve">, электронная почта </w:t>
      </w:r>
      <w:hyperlink r:id="rId8" w:history="1">
        <w:r>
          <w:rPr>
            <w:rStyle w:val="a8"/>
            <w:sz w:val="28"/>
            <w:szCs w:val="28"/>
          </w:rPr>
          <w:t>anticorr@trcont.ru</w:t>
        </w:r>
      </w:hyperlink>
      <w:r>
        <w:rPr>
          <w:color w:val="000000"/>
          <w:sz w:val="28"/>
          <w:szCs w:val="28"/>
        </w:rPr>
        <w:t>.</w:t>
      </w:r>
    </w:p>
    <w:p w:rsidR="00284697" w:rsidRPr="00C25469" w:rsidRDefault="00284697" w:rsidP="00284697">
      <w:pPr>
        <w:pStyle w:val="affb"/>
        <w:spacing w:before="0" w:after="0"/>
        <w:ind w:firstLine="709"/>
        <w:jc w:val="both"/>
        <w:rPr>
          <w:color w:val="000000"/>
          <w:sz w:val="28"/>
          <w:szCs w:val="28"/>
        </w:rPr>
      </w:pPr>
      <w:r>
        <w:rPr>
          <w:color w:val="000000"/>
          <w:sz w:val="28"/>
          <w:szCs w:val="28"/>
        </w:rPr>
        <w:t xml:space="preserve">Заказчик, получивший уведомление о нарушении каких-либо положений пункта 1.4.1 настоящей документации о закупке, обязан рассмотреть уведомление и сообщить претенденту/участнику об итогах его рассмотрения в течение 15 (пятнадцати) рабочих дней </w:t>
      </w:r>
      <w:proofErr w:type="gramStart"/>
      <w:r>
        <w:rPr>
          <w:color w:val="000000"/>
          <w:sz w:val="28"/>
          <w:szCs w:val="28"/>
        </w:rPr>
        <w:t>с даты получения</w:t>
      </w:r>
      <w:proofErr w:type="gramEnd"/>
      <w:r>
        <w:rPr>
          <w:color w:val="000000"/>
          <w:sz w:val="28"/>
          <w:szCs w:val="28"/>
        </w:rPr>
        <w:t xml:space="preserve"> письменного уведомления.</w:t>
      </w:r>
    </w:p>
    <w:p w:rsidR="00284697" w:rsidRPr="00C25469" w:rsidRDefault="00284697" w:rsidP="00284697">
      <w:pPr>
        <w:pStyle w:val="affb"/>
        <w:spacing w:before="0" w:after="0"/>
        <w:ind w:firstLine="709"/>
        <w:jc w:val="both"/>
        <w:rPr>
          <w:color w:val="000000"/>
          <w:sz w:val="28"/>
          <w:szCs w:val="28"/>
        </w:rPr>
      </w:pPr>
      <w:r>
        <w:rPr>
          <w:color w:val="000000"/>
          <w:sz w:val="28"/>
          <w:szCs w:val="28"/>
        </w:rPr>
        <w:t>Заказчик гарантирует осуществление надлежащего разбирательства по фактам нарушения положений 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претендента/участника в целом, так и для конкретных работников претендента/участника, сообщивших о факте нарушений.</w:t>
      </w:r>
    </w:p>
    <w:p w:rsidR="00284697" w:rsidRPr="00386466" w:rsidRDefault="00284697" w:rsidP="00284697">
      <w:pPr>
        <w:pStyle w:val="affb"/>
        <w:spacing w:before="0" w:after="0"/>
        <w:ind w:firstLine="709"/>
        <w:jc w:val="both"/>
        <w:rPr>
          <w:color w:val="000000"/>
          <w:sz w:val="28"/>
          <w:szCs w:val="28"/>
        </w:rPr>
      </w:pPr>
      <w:r>
        <w:rPr>
          <w:color w:val="000000"/>
          <w:sz w:val="28"/>
          <w:szCs w:val="28"/>
        </w:rPr>
        <w:t>1.4.4. Договор, заключенный Заказчиком на основании решения Конкурсной комиссии, принятого в результате нарушения положений пункта 1.4.1 настоящей документации о закупке может быть расторгнут по инициативе Заказчика в одностороннем порядке.</w:t>
      </w:r>
    </w:p>
    <w:p w:rsidR="007D6548" w:rsidRDefault="007D6548">
      <w:pPr>
        <w:pStyle w:val="19"/>
        <w:ind w:left="709" w:firstLine="0"/>
        <w:rPr>
          <w:szCs w:val="24"/>
        </w:rPr>
      </w:pPr>
    </w:p>
    <w:p w:rsidR="00284697" w:rsidRPr="00D32FFA" w:rsidRDefault="00284697">
      <w:pPr>
        <w:pStyle w:val="19"/>
        <w:ind w:left="709" w:firstLine="0"/>
        <w:rPr>
          <w:szCs w:val="24"/>
        </w:rPr>
      </w:pPr>
    </w:p>
    <w:p w:rsidR="007D6548" w:rsidRDefault="006400A0" w:rsidP="0072772D">
      <w:pPr>
        <w:pStyle w:val="1"/>
        <w:tabs>
          <w:tab w:val="num" w:pos="432"/>
        </w:tabs>
        <w:spacing w:before="0" w:after="0"/>
        <w:jc w:val="center"/>
      </w:pPr>
      <w:r>
        <w:t>Раздел 2. Обязательные и квалификационные требования к претендентам/участникам, оценка Заявок участников</w:t>
      </w:r>
    </w:p>
    <w:p w:rsidR="0072772D" w:rsidRPr="0072772D" w:rsidRDefault="0072772D" w:rsidP="0072772D"/>
    <w:p w:rsidR="00997B7D" w:rsidRPr="00D32FFA" w:rsidRDefault="00737675" w:rsidP="00F47376">
      <w:pPr>
        <w:pStyle w:val="2"/>
        <w:numPr>
          <w:ilvl w:val="1"/>
          <w:numId w:val="18"/>
        </w:numPr>
        <w:spacing w:before="0" w:after="0"/>
        <w:ind w:left="0" w:firstLine="709"/>
        <w:jc w:val="both"/>
        <w:rPr>
          <w:rFonts w:cs="Times New Roman"/>
          <w:i w:val="0"/>
        </w:rPr>
      </w:pPr>
      <w:r>
        <w:rPr>
          <w:rFonts w:cs="Times New Roman"/>
          <w:i w:val="0"/>
        </w:rPr>
        <w:t xml:space="preserve"> Обязательные требования</w:t>
      </w:r>
    </w:p>
    <w:p w:rsidR="007D6548" w:rsidRPr="00D32FFA" w:rsidRDefault="007D6548" w:rsidP="001B1644">
      <w:pPr>
        <w:numPr>
          <w:ilvl w:val="0"/>
          <w:numId w:val="8"/>
        </w:numPr>
        <w:tabs>
          <w:tab w:val="left" w:pos="1080"/>
        </w:tabs>
        <w:ind w:left="0" w:firstLine="709"/>
        <w:jc w:val="both"/>
        <w:rPr>
          <w:sz w:val="28"/>
          <w:szCs w:val="28"/>
        </w:rPr>
      </w:pPr>
      <w:r>
        <w:rPr>
          <w:sz w:val="28"/>
          <w:szCs w:val="28"/>
        </w:rPr>
        <w:t>Претендент/участник (в том числе каждый субъект МСП, выступающий на стороне одного претендента/участника) должен соответствовать обязательным требованиям настоящей документации о закупке, а именно:</w:t>
      </w:r>
    </w:p>
    <w:p w:rsidR="00343CF3" w:rsidRDefault="007D6548" w:rsidP="001242D3">
      <w:pPr>
        <w:ind w:firstLine="540"/>
        <w:jc w:val="both"/>
        <w:rPr>
          <w:sz w:val="28"/>
          <w:szCs w:val="28"/>
        </w:rPr>
      </w:pPr>
      <w:proofErr w:type="gramStart"/>
      <w:r>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w:t>
      </w:r>
      <w:proofErr w:type="gramEnd"/>
      <w:r>
        <w:rPr>
          <w:sz w:val="28"/>
          <w:szCs w:val="28"/>
        </w:rPr>
        <w:t xml:space="preserve"> </w:t>
      </w:r>
      <w:proofErr w:type="gramStart"/>
      <w:r>
        <w:rPr>
          <w:sz w:val="28"/>
          <w:szCs w:val="28"/>
        </w:rPr>
        <w:t>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претендента/участника закупки, по данным бухгалтерской отчетности за последний отчетный период.</w:t>
      </w:r>
      <w:proofErr w:type="gramEnd"/>
      <w:r>
        <w:rPr>
          <w:sz w:val="28"/>
          <w:szCs w:val="28"/>
        </w:rPr>
        <w:t xml:space="preserve"> Претендент/участник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задолженности и решение по такому заявлению на дату рассмотрения заявки на участие в Открытом конкурсе поставщика (исполнителя, подрядчика) не принято;</w:t>
      </w:r>
    </w:p>
    <w:p w:rsidR="007D6548" w:rsidRPr="00D32FFA" w:rsidRDefault="007D6548">
      <w:pPr>
        <w:ind w:firstLine="540"/>
        <w:jc w:val="both"/>
        <w:rPr>
          <w:sz w:val="28"/>
          <w:szCs w:val="28"/>
        </w:rPr>
      </w:pPr>
      <w:r>
        <w:rPr>
          <w:sz w:val="28"/>
          <w:szCs w:val="28"/>
        </w:rPr>
        <w:t>б) не находиться в процессе ликвидации;</w:t>
      </w:r>
    </w:p>
    <w:p w:rsidR="007D6548" w:rsidRPr="00D32FFA" w:rsidRDefault="007D6548">
      <w:pPr>
        <w:ind w:firstLine="540"/>
        <w:jc w:val="both"/>
        <w:rPr>
          <w:sz w:val="28"/>
          <w:szCs w:val="28"/>
        </w:rPr>
      </w:pPr>
      <w:r>
        <w:rPr>
          <w:sz w:val="28"/>
          <w:szCs w:val="28"/>
        </w:rPr>
        <w:t>в) не быть признанным несостоятельным (банкротом);</w:t>
      </w:r>
    </w:p>
    <w:p w:rsidR="007D6548" w:rsidRPr="00D32FFA" w:rsidRDefault="007D6548">
      <w:pPr>
        <w:ind w:firstLine="540"/>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7D6548" w:rsidRDefault="007D6548">
      <w:pPr>
        <w:ind w:firstLine="540"/>
        <w:jc w:val="both"/>
        <w:rPr>
          <w:sz w:val="28"/>
          <w:szCs w:val="28"/>
        </w:rPr>
      </w:pPr>
      <w:proofErr w:type="spellStart"/>
      <w:r>
        <w:rPr>
          <w:sz w:val="28"/>
          <w:szCs w:val="28"/>
        </w:rPr>
        <w:t>д</w:t>
      </w:r>
      <w:proofErr w:type="spellEnd"/>
      <w:r>
        <w:rPr>
          <w:sz w:val="28"/>
          <w:szCs w:val="28"/>
        </w:rPr>
        <w:t xml:space="preserve">) соответствовать требованиям, устанавливаемым в соответствии с законодательством Российской Федерации к лицам, осуществляющим поставку товаров, выполнение работ, оказание услуг и т.д., являющихся предметом </w:t>
      </w:r>
      <w:r w:rsidR="00125DC0">
        <w:rPr>
          <w:sz w:val="28"/>
          <w:szCs w:val="28"/>
        </w:rPr>
        <w:t>Открытого</w:t>
      </w:r>
      <w:r>
        <w:rPr>
          <w:sz w:val="28"/>
          <w:szCs w:val="28"/>
        </w:rPr>
        <w:t xml:space="preserve"> конкурса;</w:t>
      </w:r>
    </w:p>
    <w:p w:rsidR="00850591" w:rsidRDefault="007D6548" w:rsidP="00B02654">
      <w:pPr>
        <w:ind w:firstLine="540"/>
        <w:jc w:val="both"/>
        <w:rPr>
          <w:sz w:val="28"/>
          <w:szCs w:val="28"/>
        </w:rPr>
      </w:pPr>
      <w:r>
        <w:rPr>
          <w:sz w:val="28"/>
          <w:szCs w:val="28"/>
        </w:rPr>
        <w:t xml:space="preserve">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w:t>
      </w:r>
      <w:r>
        <w:rPr>
          <w:sz w:val="28"/>
          <w:szCs w:val="28"/>
        </w:rPr>
        <w:br/>
        <w:t>ПАО «</w:t>
      </w:r>
      <w:proofErr w:type="spellStart"/>
      <w:r>
        <w:rPr>
          <w:sz w:val="28"/>
          <w:szCs w:val="28"/>
        </w:rPr>
        <w:t>ТрансКонтейнер</w:t>
      </w:r>
      <w:proofErr w:type="spellEnd"/>
      <w:r>
        <w:rPr>
          <w:sz w:val="28"/>
          <w:szCs w:val="28"/>
        </w:rPr>
        <w:t>»;</w:t>
      </w:r>
    </w:p>
    <w:p w:rsidR="00297178" w:rsidRDefault="00850591" w:rsidP="00B02654">
      <w:pPr>
        <w:ind w:firstLine="540"/>
        <w:jc w:val="both"/>
        <w:rPr>
          <w:sz w:val="28"/>
          <w:szCs w:val="28"/>
        </w:rPr>
      </w:pPr>
      <w:r>
        <w:rPr>
          <w:sz w:val="28"/>
          <w:szCs w:val="28"/>
        </w:rPr>
        <w:t>ж) не иметь просроченной задолженности по ранее заключенным договорам с ПАО «</w:t>
      </w:r>
      <w:proofErr w:type="spellStart"/>
      <w:r>
        <w:rPr>
          <w:sz w:val="28"/>
          <w:szCs w:val="28"/>
        </w:rPr>
        <w:t>ТрансКонтейнер</w:t>
      </w:r>
      <w:proofErr w:type="spellEnd"/>
      <w:r>
        <w:rPr>
          <w:sz w:val="28"/>
          <w:szCs w:val="28"/>
        </w:rPr>
        <w:t>»;</w:t>
      </w:r>
    </w:p>
    <w:p w:rsidR="007D6548" w:rsidRDefault="00297178" w:rsidP="00B02654">
      <w:pPr>
        <w:ind w:firstLine="540"/>
        <w:jc w:val="both"/>
        <w:rPr>
          <w:sz w:val="28"/>
          <w:szCs w:val="28"/>
        </w:rPr>
      </w:pPr>
      <w:proofErr w:type="spellStart"/>
      <w:r>
        <w:rPr>
          <w:sz w:val="28"/>
          <w:szCs w:val="28"/>
        </w:rPr>
        <w:t>з</w:t>
      </w:r>
      <w:proofErr w:type="spellEnd"/>
      <w:r>
        <w:rPr>
          <w:sz w:val="28"/>
          <w:szCs w:val="28"/>
        </w:rPr>
        <w:t>) в пункте 17 Информационной карты могут быть установлены иные обязательные требования к претендентам на участие в Открытом конкурсе.</w:t>
      </w:r>
    </w:p>
    <w:p w:rsidR="000E5B2C" w:rsidRPr="00D32FFA" w:rsidRDefault="000E5B2C" w:rsidP="00B02654">
      <w:pPr>
        <w:ind w:firstLine="540"/>
        <w:jc w:val="both"/>
        <w:rPr>
          <w:sz w:val="28"/>
          <w:szCs w:val="28"/>
        </w:rPr>
      </w:pPr>
    </w:p>
    <w:p w:rsidR="007D6548" w:rsidRPr="00F47376" w:rsidRDefault="00737675" w:rsidP="00F47376">
      <w:pPr>
        <w:pStyle w:val="2"/>
        <w:numPr>
          <w:ilvl w:val="1"/>
          <w:numId w:val="18"/>
        </w:numPr>
        <w:spacing w:before="0" w:after="0"/>
        <w:ind w:left="0" w:firstLine="567"/>
        <w:jc w:val="both"/>
        <w:rPr>
          <w:rFonts w:cs="Times New Roman"/>
          <w:i w:val="0"/>
        </w:rPr>
      </w:pPr>
      <w:r>
        <w:rPr>
          <w:rFonts w:cs="Times New Roman"/>
          <w:i w:val="0"/>
        </w:rPr>
        <w:t>Квалификационные требования</w:t>
      </w:r>
    </w:p>
    <w:p w:rsidR="00752FEB" w:rsidRPr="00D32FFA" w:rsidRDefault="00752FEB" w:rsidP="001B1644">
      <w:pPr>
        <w:pStyle w:val="afa"/>
        <w:numPr>
          <w:ilvl w:val="0"/>
          <w:numId w:val="13"/>
        </w:numPr>
        <w:tabs>
          <w:tab w:val="left" w:pos="1080"/>
        </w:tabs>
        <w:ind w:left="0" w:firstLine="539"/>
        <w:rPr>
          <w:sz w:val="28"/>
          <w:szCs w:val="28"/>
        </w:rPr>
      </w:pPr>
      <w:r>
        <w:rPr>
          <w:sz w:val="28"/>
          <w:szCs w:val="28"/>
        </w:rPr>
        <w:t>Претендент/участник (в том числе каждый субъект МСП, выступающий на стороне одного претендента/участника) должен соответствовать квалификационным требованиям настоящей документации о закупке, а именно:</w:t>
      </w:r>
    </w:p>
    <w:p w:rsidR="00752FEB" w:rsidRPr="00D32FFA" w:rsidRDefault="00752FEB" w:rsidP="009C1C7A">
      <w:pPr>
        <w:pStyle w:val="afa"/>
        <w:tabs>
          <w:tab w:val="left" w:pos="1080"/>
        </w:tabs>
        <w:ind w:firstLine="539"/>
        <w:rPr>
          <w:sz w:val="28"/>
          <w:szCs w:val="28"/>
        </w:rPr>
      </w:pPr>
      <w:r>
        <w:rPr>
          <w:sz w:val="28"/>
          <w:szCs w:val="28"/>
        </w:rPr>
        <w:t xml:space="preserve">а) претендент/участник должен быть правомочен заключать и исполнять договор, </w:t>
      </w:r>
      <w:proofErr w:type="gramStart"/>
      <w:r>
        <w:rPr>
          <w:sz w:val="28"/>
          <w:szCs w:val="28"/>
        </w:rPr>
        <w:t>право</w:t>
      </w:r>
      <w:proofErr w:type="gramEnd"/>
      <w:r>
        <w:rPr>
          <w:sz w:val="28"/>
          <w:szCs w:val="28"/>
        </w:rPr>
        <w:t xml:space="preserve"> на заключение которого является предметом </w:t>
      </w:r>
      <w:r w:rsidR="00125DC0">
        <w:rPr>
          <w:sz w:val="28"/>
          <w:szCs w:val="28"/>
        </w:rPr>
        <w:t>Открытого</w:t>
      </w:r>
      <w:r>
        <w:rPr>
          <w:sz w:val="28"/>
          <w:szCs w:val="28"/>
        </w:rPr>
        <w:t xml:space="preserve"> конкурса, в том числе претендент/участник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752FEB" w:rsidRPr="00D32FFA" w:rsidRDefault="00752FEB" w:rsidP="009C1C7A">
      <w:pPr>
        <w:pStyle w:val="afa"/>
        <w:tabs>
          <w:tab w:val="left" w:pos="1080"/>
        </w:tabs>
        <w:ind w:firstLine="539"/>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9C1C7A">
      <w:pPr>
        <w:suppressAutoHyphens w:val="0"/>
        <w:autoSpaceDE w:val="0"/>
        <w:autoSpaceDN w:val="0"/>
        <w:adjustRightInd w:val="0"/>
        <w:ind w:firstLine="539"/>
        <w:jc w:val="both"/>
        <w:rPr>
          <w:sz w:val="28"/>
          <w:szCs w:val="28"/>
          <w:lang w:eastAsia="ru-RU"/>
        </w:rPr>
      </w:pPr>
      <w:proofErr w:type="gramStart"/>
      <w:r>
        <w:rPr>
          <w:sz w:val="28"/>
          <w:szCs w:val="28"/>
        </w:rPr>
        <w:t xml:space="preserve">в)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w:t>
      </w:r>
      <w:proofErr w:type="spellStart"/>
      <w:r>
        <w:rPr>
          <w:sz w:val="28"/>
          <w:szCs w:val="28"/>
        </w:rPr>
        <w:t>ТрансКонтейнер</w:t>
      </w:r>
      <w:proofErr w:type="spellEnd"/>
      <w:r>
        <w:rPr>
          <w:sz w:val="28"/>
          <w:szCs w:val="28"/>
        </w:rPr>
        <w:t>»;</w:t>
      </w:r>
      <w:r>
        <w:rPr>
          <w:sz w:val="28"/>
          <w:szCs w:val="28"/>
        </w:rPr>
        <w:tab/>
      </w:r>
      <w:proofErr w:type="gramEnd"/>
    </w:p>
    <w:p w:rsidR="00752FEB" w:rsidRPr="00D32FFA" w:rsidRDefault="002D7A98" w:rsidP="009C1C7A">
      <w:pPr>
        <w:pStyle w:val="afa"/>
        <w:tabs>
          <w:tab w:val="left" w:pos="1080"/>
        </w:tabs>
        <w:ind w:firstLine="539"/>
        <w:rPr>
          <w:i/>
          <w:sz w:val="28"/>
          <w:szCs w:val="28"/>
        </w:rPr>
      </w:pPr>
      <w:r>
        <w:rPr>
          <w:sz w:val="28"/>
          <w:szCs w:val="28"/>
        </w:rPr>
        <w:t>г) в пункте 18</w:t>
      </w:r>
      <w:r w:rsidR="001174EB">
        <w:rPr>
          <w:sz w:val="28"/>
          <w:szCs w:val="28"/>
        </w:rPr>
        <w:t xml:space="preserve"> Информационной карты могут быть установлены иные требования к претендентам/участникам на участие в Открытом конкурсе.</w:t>
      </w:r>
    </w:p>
    <w:p w:rsidR="00997B7D" w:rsidRPr="00D32FFA" w:rsidRDefault="00997B7D" w:rsidP="009C1C7A">
      <w:pPr>
        <w:pStyle w:val="afa"/>
        <w:tabs>
          <w:tab w:val="left" w:pos="1080"/>
        </w:tabs>
        <w:ind w:firstLine="539"/>
        <w:rPr>
          <w:sz w:val="28"/>
          <w:szCs w:val="28"/>
        </w:rPr>
      </w:pPr>
    </w:p>
    <w:p w:rsidR="00737675" w:rsidRPr="00F47376" w:rsidRDefault="002410DF" w:rsidP="00F47376">
      <w:pPr>
        <w:pStyle w:val="2"/>
        <w:numPr>
          <w:ilvl w:val="1"/>
          <w:numId w:val="18"/>
        </w:numPr>
        <w:spacing w:before="0" w:after="0"/>
        <w:ind w:left="0" w:firstLine="709"/>
        <w:jc w:val="both"/>
        <w:rPr>
          <w:rFonts w:cs="Times New Roman"/>
          <w:i w:val="0"/>
        </w:rPr>
      </w:pPr>
      <w:r>
        <w:rPr>
          <w:rFonts w:cs="Times New Roman"/>
          <w:i w:val="0"/>
        </w:rPr>
        <w:t>Представление обязательных документов</w:t>
      </w:r>
    </w:p>
    <w:p w:rsidR="00BF7859" w:rsidRPr="00D32FFA" w:rsidRDefault="00BF7859" w:rsidP="00BF7859">
      <w:pPr>
        <w:pStyle w:val="1f0"/>
        <w:numPr>
          <w:ilvl w:val="0"/>
          <w:numId w:val="14"/>
        </w:numPr>
        <w:tabs>
          <w:tab w:val="left" w:pos="0"/>
        </w:tabs>
        <w:ind w:left="0" w:firstLine="720"/>
        <w:jc w:val="both"/>
        <w:rPr>
          <w:rFonts w:eastAsia="MS Mincho"/>
          <w:sz w:val="28"/>
          <w:szCs w:val="28"/>
        </w:rPr>
      </w:pPr>
      <w:r>
        <w:rPr>
          <w:rFonts w:eastAsia="MS Mincho"/>
          <w:sz w:val="28"/>
          <w:szCs w:val="28"/>
        </w:rPr>
        <w:t>Претендент в составе Заявки, представляет следующие документы:</w:t>
      </w:r>
    </w:p>
    <w:p w:rsidR="007632C5" w:rsidRDefault="004A63E0">
      <w:pPr>
        <w:pStyle w:val="afa"/>
        <w:numPr>
          <w:ilvl w:val="0"/>
          <w:numId w:val="3"/>
        </w:numPr>
        <w:tabs>
          <w:tab w:val="left" w:pos="1440"/>
        </w:tabs>
        <w:ind w:left="0" w:firstLine="720"/>
        <w:rPr>
          <w:sz w:val="28"/>
          <w:szCs w:val="28"/>
        </w:rPr>
      </w:pPr>
      <w:r>
        <w:rPr>
          <w:sz w:val="28"/>
          <w:szCs w:val="28"/>
        </w:rPr>
        <w:t>надлежащим образом оформленные приложения к настоящей документации о закупке: № 1 (Заявка), № 2 (Сведения о претенденте</w:t>
      </w:r>
      <w:bookmarkStart w:id="11" w:name="_GoBack"/>
      <w:bookmarkEnd w:id="11"/>
      <w:r>
        <w:rPr>
          <w:sz w:val="28"/>
          <w:szCs w:val="28"/>
        </w:rPr>
        <w:t>) и № 3 (финансово-коммерческое предложение, подготовленное в соответствии с требованиями Технического задания (раздел 4 настоящей документации о закупке);</w:t>
      </w:r>
      <w:r w:rsidR="00004AC4">
        <w:rPr>
          <w:sz w:val="28"/>
          <w:szCs w:val="28"/>
        </w:rPr>
        <w:t xml:space="preserve"> Техническое предложение №5;</w:t>
      </w:r>
    </w:p>
    <w:p w:rsidR="00135049" w:rsidRPr="00540307" w:rsidRDefault="00135049" w:rsidP="00135049">
      <w:pPr>
        <w:pStyle w:val="afa"/>
        <w:numPr>
          <w:ilvl w:val="0"/>
          <w:numId w:val="3"/>
        </w:numPr>
        <w:tabs>
          <w:tab w:val="left" w:pos="1440"/>
        </w:tabs>
        <w:ind w:left="0" w:firstLine="720"/>
        <w:rPr>
          <w:sz w:val="28"/>
          <w:szCs w:val="28"/>
        </w:rPr>
      </w:pPr>
      <w:r>
        <w:rPr>
          <w:sz w:val="28"/>
          <w:szCs w:val="28"/>
        </w:rPr>
        <w:t xml:space="preserve">документ в форме электронного документа со сведениями о претенденте субъекте МСП из единого реестра субъектов малого и среднего предпринимательства, размещенный в информационно-телекоммуникационной сети «Интернет» по адресу </w:t>
      </w:r>
      <w:hyperlink r:id="rId9" w:history="1">
        <w:r>
          <w:rPr>
            <w:rStyle w:val="a8"/>
            <w:sz w:val="28"/>
            <w:szCs w:val="28"/>
          </w:rPr>
          <w:t>https://rmsp.nalog.ru</w:t>
        </w:r>
      </w:hyperlink>
      <w:r>
        <w:rPr>
          <w:sz w:val="28"/>
          <w:szCs w:val="28"/>
        </w:rPr>
        <w:t xml:space="preserve"> (в формате выписки, подписанной электронной подписью уполномоченного представителя Федеральной налоговой службы Российской Федерации). Электронный документ в обязательном порядке должен содержаться </w:t>
      </w:r>
      <w:proofErr w:type="gramStart"/>
      <w:r>
        <w:rPr>
          <w:sz w:val="28"/>
          <w:szCs w:val="28"/>
        </w:rPr>
        <w:t>в Заявке на участие в Открытом конкурсе в виде отдельного файла в формате</w:t>
      </w:r>
      <w:proofErr w:type="gramEnd"/>
      <w:r>
        <w:rPr>
          <w:sz w:val="28"/>
          <w:szCs w:val="28"/>
        </w:rPr>
        <w:t xml:space="preserve"> *.</w:t>
      </w:r>
      <w:proofErr w:type="spellStart"/>
      <w:r>
        <w:rPr>
          <w:sz w:val="28"/>
          <w:szCs w:val="28"/>
          <w:lang w:val="en-US"/>
        </w:rPr>
        <w:t>pdf</w:t>
      </w:r>
      <w:proofErr w:type="spellEnd"/>
      <w:r>
        <w:rPr>
          <w:sz w:val="28"/>
          <w:szCs w:val="28"/>
        </w:rPr>
        <w:t xml:space="preserve">. </w:t>
      </w:r>
    </w:p>
    <w:p w:rsidR="004874C1" w:rsidRPr="00D32FFA" w:rsidRDefault="00135049" w:rsidP="00135049">
      <w:pPr>
        <w:pStyle w:val="afa"/>
        <w:tabs>
          <w:tab w:val="left" w:pos="1440"/>
        </w:tabs>
        <w:rPr>
          <w:sz w:val="28"/>
          <w:szCs w:val="28"/>
        </w:rPr>
      </w:pPr>
      <w:r>
        <w:rPr>
          <w:sz w:val="28"/>
          <w:szCs w:val="28"/>
        </w:rPr>
        <w:t xml:space="preserve">В случае отсутствия сведений </w:t>
      </w:r>
      <w:proofErr w:type="gramStart"/>
      <w:r>
        <w:rPr>
          <w:sz w:val="28"/>
          <w:szCs w:val="28"/>
        </w:rPr>
        <w:t>об</w:t>
      </w:r>
      <w:proofErr w:type="gramEnd"/>
      <w:r>
        <w:rPr>
          <w:sz w:val="28"/>
          <w:szCs w:val="28"/>
        </w:rPr>
        <w:t xml:space="preserve"> претенденте закупки, который является вновь зарегистрированным индивидуальным предпринимателем или вновь созданным юридическим лицом в едином реестре субъектов малого и среднего предпринимательства, претендентом представляется декларация о соответствии претендента закупки критериям отнесения к субъектам малого и среднего предпринимательства, установленным статьей 4 Федерального закона от 24 июля 2007 года № 209-ФЗ «О развитии малого и среднего предпринимательства в Российской Федерации» по форме согласно приложению № 2а настоящей документации о закупке (далее – Декларация о субъекте МСП);</w:t>
      </w:r>
    </w:p>
    <w:p w:rsidR="007D6548" w:rsidRPr="00A106EA" w:rsidRDefault="00BF7859" w:rsidP="001B1644">
      <w:pPr>
        <w:pStyle w:val="afa"/>
        <w:numPr>
          <w:ilvl w:val="0"/>
          <w:numId w:val="3"/>
        </w:numPr>
        <w:tabs>
          <w:tab w:val="left" w:pos="1440"/>
        </w:tabs>
        <w:ind w:left="0" w:firstLine="720"/>
        <w:rPr>
          <w:sz w:val="28"/>
          <w:szCs w:val="28"/>
        </w:rPr>
      </w:pPr>
      <w:r>
        <w:rPr>
          <w:sz w:val="28"/>
        </w:rPr>
        <w:t>копию паспорта (для физических лиц/индивидуальных предпринимателей) (предоставляет каждое лицо – субъект МСП, выступающий на стороне одного претендента);</w:t>
      </w:r>
    </w:p>
    <w:p w:rsidR="00BF7859" w:rsidRPr="00D32FFA" w:rsidRDefault="00BF7859" w:rsidP="00BF7859">
      <w:pPr>
        <w:pStyle w:val="afa"/>
        <w:numPr>
          <w:ilvl w:val="0"/>
          <w:numId w:val="3"/>
        </w:numPr>
        <w:tabs>
          <w:tab w:val="clear" w:pos="6030"/>
          <w:tab w:val="left" w:pos="0"/>
          <w:tab w:val="num" w:pos="720"/>
          <w:tab w:val="left" w:pos="1440"/>
        </w:tabs>
        <w:ind w:left="0" w:firstLine="720"/>
        <w:rPr>
          <w:sz w:val="28"/>
        </w:rPr>
      </w:pPr>
      <w:r>
        <w:rPr>
          <w:rFonts w:eastAsia="Calibri"/>
          <w:sz w:val="28"/>
          <w:szCs w:val="22"/>
          <w:lang w:eastAsia="en-US"/>
        </w:rPr>
        <w:t>протокол/решение или другой документ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(копии документов должны быть заверены подписью и печатью (при ее наличии) претендента). В случае</w:t>
      </w:r>
      <w:proofErr w:type="gramStart"/>
      <w:r>
        <w:rPr>
          <w:rFonts w:eastAsia="Calibri"/>
          <w:sz w:val="28"/>
          <w:szCs w:val="22"/>
          <w:lang w:eastAsia="en-US"/>
        </w:rPr>
        <w:t>,</w:t>
      </w:r>
      <w:proofErr w:type="gramEnd"/>
      <w:r>
        <w:rPr>
          <w:rFonts w:eastAsia="Calibri"/>
          <w:sz w:val="28"/>
          <w:szCs w:val="22"/>
          <w:lang w:eastAsia="en-US"/>
        </w:rPr>
        <w:t xml:space="preserve"> если представленный документ не содержит срок полномочий такого должностного лица дополнительно представляется устав претендента</w:t>
      </w:r>
      <w:r>
        <w:rPr>
          <w:sz w:val="28"/>
        </w:rPr>
        <w:t>;</w:t>
      </w:r>
    </w:p>
    <w:p w:rsidR="00BF7859" w:rsidRPr="00D32FFA" w:rsidRDefault="00BF7859" w:rsidP="00BF7859">
      <w:pPr>
        <w:pStyle w:val="afa"/>
        <w:numPr>
          <w:ilvl w:val="0"/>
          <w:numId w:val="3"/>
        </w:numPr>
        <w:tabs>
          <w:tab w:val="clear" w:pos="6030"/>
          <w:tab w:val="num" w:pos="720"/>
          <w:tab w:val="left" w:pos="1440"/>
        </w:tabs>
        <w:ind w:left="0" w:firstLine="720"/>
        <w:rPr>
          <w:sz w:val="28"/>
        </w:rPr>
      </w:pPr>
      <w:r>
        <w:rPr>
          <w:sz w:val="28"/>
          <w:szCs w:val="28"/>
        </w:rPr>
        <w:t xml:space="preserve">доверенность на работника, подписавшего Заявку, на право принимать обязательства от имени </w:t>
      </w:r>
      <w:r>
        <w:rPr>
          <w:sz w:val="28"/>
        </w:rPr>
        <w:t>п</w:t>
      </w:r>
      <w:r>
        <w:rPr>
          <w:sz w:val="28"/>
          <w:szCs w:val="28"/>
        </w:rPr>
        <w:t>ретендента, в случае отсутствия полномочий по уставу претендента (оригинал или копии документов должны быть заверены подписью и печатью (при ее наличии) претендента);</w:t>
      </w:r>
    </w:p>
    <w:p w:rsidR="00BF7859" w:rsidRPr="00D32FFA" w:rsidRDefault="00BF7859" w:rsidP="00BF7859">
      <w:pPr>
        <w:pStyle w:val="afa"/>
        <w:numPr>
          <w:ilvl w:val="0"/>
          <w:numId w:val="3"/>
        </w:numPr>
        <w:tabs>
          <w:tab w:val="clear" w:pos="6030"/>
          <w:tab w:val="num" w:pos="720"/>
          <w:tab w:val="left" w:pos="1440"/>
        </w:tabs>
        <w:ind w:left="0" w:firstLine="720"/>
        <w:rPr>
          <w:sz w:val="28"/>
          <w:szCs w:val="28"/>
        </w:rPr>
      </w:pPr>
      <w:r>
        <w:rPr>
          <w:sz w:val="28"/>
        </w:rPr>
        <w:t>копию договора простого товарищества (копию договора о совместной деятельности) (предоставляется в случае, если несколько субъектов МСП выступают на стороне одного участника закупки);</w:t>
      </w:r>
    </w:p>
    <w:p w:rsidR="00BF7859" w:rsidRPr="00D32FFA" w:rsidRDefault="00BF7859" w:rsidP="00BF7859">
      <w:pPr>
        <w:pStyle w:val="afa"/>
        <w:numPr>
          <w:ilvl w:val="0"/>
          <w:numId w:val="3"/>
        </w:numPr>
        <w:tabs>
          <w:tab w:val="clear" w:pos="6030"/>
          <w:tab w:val="left" w:pos="0"/>
          <w:tab w:val="num" w:pos="720"/>
          <w:tab w:val="left" w:pos="1440"/>
        </w:tabs>
        <w:ind w:left="0" w:firstLine="720"/>
        <w:rPr>
          <w:sz w:val="28"/>
        </w:rPr>
      </w:pPr>
      <w:r>
        <w:rPr>
          <w:sz w:val="28"/>
          <w:szCs w:val="28"/>
        </w:rPr>
        <w:t>в пункте 17 Информационной карты Заказчиком могут быть определены иные документы, предоставление которых в составе Заявки является обязательным.</w:t>
      </w:r>
    </w:p>
    <w:p w:rsidR="00BF7859" w:rsidRPr="00D32FFA" w:rsidRDefault="00BF7859" w:rsidP="00BF7859">
      <w:pPr>
        <w:pStyle w:val="1f0"/>
        <w:numPr>
          <w:ilvl w:val="0"/>
          <w:numId w:val="14"/>
        </w:numPr>
        <w:tabs>
          <w:tab w:val="left" w:pos="0"/>
        </w:tabs>
        <w:ind w:left="0" w:firstLine="720"/>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7D6548" w:rsidRPr="00F47376" w:rsidRDefault="003C30F3" w:rsidP="00F47376">
      <w:pPr>
        <w:pStyle w:val="2"/>
        <w:numPr>
          <w:ilvl w:val="1"/>
          <w:numId w:val="18"/>
        </w:numPr>
        <w:spacing w:before="0" w:after="0"/>
        <w:ind w:left="0" w:firstLine="709"/>
        <w:jc w:val="both"/>
        <w:rPr>
          <w:rFonts w:cs="Times New Roman"/>
          <w:i w:val="0"/>
        </w:rPr>
      </w:pPr>
      <w:r>
        <w:rPr>
          <w:rFonts w:cs="Times New Roman"/>
          <w:i w:val="0"/>
        </w:rPr>
        <w:t>Заявка</w:t>
      </w:r>
    </w:p>
    <w:p w:rsidR="0001557C" w:rsidRPr="003343CE" w:rsidRDefault="004675FE" w:rsidP="001B1644">
      <w:pPr>
        <w:pStyle w:val="afa"/>
        <w:numPr>
          <w:ilvl w:val="2"/>
          <w:numId w:val="6"/>
        </w:numPr>
        <w:tabs>
          <w:tab w:val="left" w:pos="720"/>
        </w:tabs>
        <w:ind w:firstLine="720"/>
        <w:rPr>
          <w:sz w:val="28"/>
          <w:szCs w:val="28"/>
        </w:rPr>
      </w:pPr>
      <w:r>
        <w:rPr>
          <w:sz w:val="28"/>
          <w:szCs w:val="28"/>
        </w:rPr>
        <w:t xml:space="preserve">При проведении </w:t>
      </w:r>
      <w:r w:rsidR="00125DC0">
        <w:rPr>
          <w:sz w:val="28"/>
          <w:szCs w:val="28"/>
        </w:rPr>
        <w:t>Открытого</w:t>
      </w:r>
      <w:r>
        <w:rPr>
          <w:sz w:val="28"/>
          <w:szCs w:val="28"/>
        </w:rPr>
        <w:t xml:space="preserve"> конкурса в электронной форме Заявка претендента состоит из двух частей: электронная и на бумажном носителе. При подаче Заявок в электронной форме претенденты, имеющие оформленную в соответствии с пунктом 1.1.15 настоящей документации о закупке ЭП, подают Заявку с помощью технических средств ЭТП. Вторая часть Заявки на бумажном носителе передается Организатору только п</w:t>
      </w:r>
      <w:r>
        <w:rPr>
          <w:sz w:val="28"/>
        </w:rPr>
        <w:t xml:space="preserve">обедителем или участником </w:t>
      </w:r>
      <w:r w:rsidR="00125DC0">
        <w:rPr>
          <w:sz w:val="28"/>
        </w:rPr>
        <w:t>Открытого</w:t>
      </w:r>
      <w:r>
        <w:rPr>
          <w:sz w:val="28"/>
        </w:rPr>
        <w:t xml:space="preserve"> конкурса, с которым по итогам </w:t>
      </w:r>
      <w:r w:rsidR="00125DC0">
        <w:rPr>
          <w:sz w:val="28"/>
        </w:rPr>
        <w:t>Открытого</w:t>
      </w:r>
      <w:r>
        <w:rPr>
          <w:sz w:val="28"/>
        </w:rPr>
        <w:t xml:space="preserve"> конкурса заключается договор, до заключения договора</w:t>
      </w:r>
      <w:r>
        <w:rPr>
          <w:sz w:val="28"/>
          <w:szCs w:val="28"/>
        </w:rPr>
        <w:t>. Обе части Заявки должны состоять из документов, требуемых в соответствии с условиями настоящей документации о закупке.</w:t>
      </w:r>
    </w:p>
    <w:p w:rsidR="009C211A" w:rsidRPr="00D32FFA" w:rsidRDefault="000D3C0C" w:rsidP="001B1644">
      <w:pPr>
        <w:pStyle w:val="afa"/>
        <w:numPr>
          <w:ilvl w:val="2"/>
          <w:numId w:val="6"/>
        </w:numPr>
        <w:tabs>
          <w:tab w:val="left" w:pos="720"/>
          <w:tab w:val="left" w:pos="900"/>
        </w:tabs>
        <w:ind w:firstLine="720"/>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7D6548" w:rsidRPr="0098086B" w:rsidRDefault="007D6548" w:rsidP="001B1644">
      <w:pPr>
        <w:pStyle w:val="afa"/>
        <w:numPr>
          <w:ilvl w:val="2"/>
          <w:numId w:val="6"/>
        </w:numPr>
        <w:tabs>
          <w:tab w:val="left" w:pos="720"/>
          <w:tab w:val="left" w:pos="900"/>
        </w:tabs>
        <w:ind w:firstLine="720"/>
        <w:rPr>
          <w:sz w:val="28"/>
        </w:rPr>
      </w:pPr>
      <w:r>
        <w:rPr>
          <w:sz w:val="28"/>
          <w:szCs w:val="28"/>
        </w:rPr>
        <w:t>Каждый претендент может подать только одну Заявку, контроль данного требования обеспечивается техническими средствами ЭТП. Претендент может до окончания срока подачи заявок изменить уже направленную заявку. В этом случае необходимо отозвать заявку путем ее удаления, внести в нее изменения, подписать ЭП и вновь направить на ЭТП. Без отзыва заявки изменить ее невозможно.</w:t>
      </w:r>
    </w:p>
    <w:p w:rsidR="0098086B" w:rsidRPr="0098086B" w:rsidRDefault="0098086B" w:rsidP="001B1644">
      <w:pPr>
        <w:pStyle w:val="afa"/>
        <w:numPr>
          <w:ilvl w:val="2"/>
          <w:numId w:val="6"/>
        </w:numPr>
        <w:tabs>
          <w:tab w:val="left" w:pos="720"/>
        </w:tabs>
        <w:ind w:firstLine="720"/>
        <w:rPr>
          <w:rFonts w:eastAsia="Times New Roman"/>
          <w:sz w:val="28"/>
          <w:szCs w:val="28"/>
        </w:rPr>
      </w:pPr>
      <w:r>
        <w:rPr>
          <w:sz w:val="28"/>
          <w:szCs w:val="28"/>
        </w:rPr>
        <w:t xml:space="preserve">В случае если закупка осуществляется лотами, информация о количестве лотов указывается в пункте 12 Информационной карты. Каждый претендент может подать только одну Заявку по каждому лоту. При этом претендент имеет право подать заявки по всем лотам, или по его выбору по некоторым из них. </w:t>
      </w:r>
      <w:r>
        <w:rPr>
          <w:sz w:val="28"/>
        </w:rPr>
        <w:t>В случае подачи претендентом более одной Заявки по одному лоту, а ранее поданная им Заявка по данному лоту не отозвана, все Заявки претендента по данному лоту отклоняются, контроль данного требования также обеспечивается техническими средствами ЭТП.</w:t>
      </w:r>
      <w:r>
        <w:rPr>
          <w:sz w:val="28"/>
          <w:szCs w:val="28"/>
        </w:rPr>
        <w:t xml:space="preserve"> </w:t>
      </w:r>
      <w:r>
        <w:rPr>
          <w:rFonts w:eastAsia="Times New Roman"/>
          <w:bCs/>
          <w:sz w:val="28"/>
          <w:szCs w:val="28"/>
        </w:rPr>
        <w:t>Начальная (максимальная) цена лота/лотов</w:t>
      </w:r>
      <w:r>
        <w:rPr>
          <w:rFonts w:eastAsia="Times New Roman"/>
          <w:sz w:val="28"/>
          <w:szCs w:val="28"/>
        </w:rPr>
        <w:t xml:space="preserve"> указывается в извещении о проведении </w:t>
      </w:r>
      <w:r w:rsidR="00125DC0">
        <w:rPr>
          <w:rFonts w:eastAsia="Times New Roman"/>
          <w:sz w:val="28"/>
          <w:szCs w:val="28"/>
        </w:rPr>
        <w:t>Открытого</w:t>
      </w:r>
      <w:r>
        <w:rPr>
          <w:rFonts w:eastAsia="Times New Roman"/>
          <w:sz w:val="28"/>
          <w:szCs w:val="28"/>
        </w:rPr>
        <w:t xml:space="preserve"> конкурса и </w:t>
      </w:r>
      <w:r>
        <w:rPr>
          <w:sz w:val="28"/>
          <w:szCs w:val="28"/>
        </w:rPr>
        <w:t>в пункте 5 Информационной карты</w:t>
      </w:r>
      <w:r>
        <w:rPr>
          <w:rFonts w:eastAsia="Times New Roman"/>
          <w:color w:val="000000"/>
          <w:sz w:val="28"/>
          <w:szCs w:val="28"/>
        </w:rPr>
        <w:t>.</w:t>
      </w:r>
    </w:p>
    <w:p w:rsidR="00FF06F2" w:rsidRPr="00D32FFA" w:rsidRDefault="00FF06F2" w:rsidP="001B1644">
      <w:pPr>
        <w:pStyle w:val="afa"/>
        <w:numPr>
          <w:ilvl w:val="2"/>
          <w:numId w:val="6"/>
        </w:numPr>
        <w:rPr>
          <w:sz w:val="28"/>
          <w:szCs w:val="28"/>
        </w:rPr>
      </w:pPr>
      <w:r>
        <w:rPr>
          <w:sz w:val="28"/>
          <w:szCs w:val="28"/>
        </w:rPr>
        <w:t>Заявка должна действовать не менее срока, указанного в пункте 7 Информационной карты. До истечения этого срока Организатор при необходимости вправе предложить претендентам/участникам продлить срок действия Заявок и обеспечения Заявок. Претенденты/участники вправе отклонить такое предложение Организатора, не утрачивая права на обеспечение Заявки. В случае отказа претендента/участника от продления срока действия Заявки</w:t>
      </w:r>
      <w:r>
        <w:t xml:space="preserve"> </w:t>
      </w:r>
      <w:r>
        <w:rPr>
          <w:sz w:val="28"/>
          <w:szCs w:val="28"/>
        </w:rPr>
        <w:t>ему возвращаются денежные средства, перечисленные в качестве обеспечения заявки, а его Заявка отклоняется от участия в Открытом конкурсе.</w:t>
      </w:r>
    </w:p>
    <w:p w:rsidR="007D6548" w:rsidRPr="00D32FFA" w:rsidRDefault="007D6548" w:rsidP="001B1644">
      <w:pPr>
        <w:pStyle w:val="afa"/>
        <w:numPr>
          <w:ilvl w:val="2"/>
          <w:numId w:val="6"/>
        </w:numPr>
        <w:tabs>
          <w:tab w:val="left" w:pos="720"/>
        </w:tabs>
        <w:ind w:firstLine="720"/>
        <w:rPr>
          <w:sz w:val="28"/>
        </w:rPr>
      </w:pPr>
      <w:r>
        <w:rPr>
          <w:sz w:val="28"/>
          <w:szCs w:val="28"/>
        </w:rPr>
        <w:t xml:space="preserve">Заявка оформляется в соответствии с разделом 3 настоящей документации о закупке. </w:t>
      </w:r>
      <w:r>
        <w:rPr>
          <w:sz w:val="28"/>
        </w:rPr>
        <w:t>Заявка претендента, не соответствующая требованиям настоящей документации о закупке, отклоняется.</w:t>
      </w:r>
    </w:p>
    <w:p w:rsidR="00C6181A" w:rsidRPr="00D32FFA" w:rsidRDefault="00860529" w:rsidP="001B1644">
      <w:pPr>
        <w:pStyle w:val="afa"/>
        <w:numPr>
          <w:ilvl w:val="2"/>
          <w:numId w:val="6"/>
        </w:numPr>
        <w:tabs>
          <w:tab w:val="left" w:pos="720"/>
        </w:tabs>
        <w:ind w:firstLine="720"/>
        <w:rPr>
          <w:sz w:val="28"/>
          <w:szCs w:val="28"/>
        </w:rPr>
      </w:pPr>
      <w:proofErr w:type="gramStart"/>
      <w:r>
        <w:rPr>
          <w:rFonts w:eastAsia="Times New Roman"/>
          <w:color w:val="000000"/>
          <w:sz w:val="28"/>
          <w:szCs w:val="28"/>
        </w:rPr>
        <w:t xml:space="preserve">Заявка, подготовленная претендентом на участие в Открытом конкурсе, а также вся корреспонденция и документация по закупке, связанная с проведением </w:t>
      </w:r>
      <w:r w:rsidR="00125DC0">
        <w:rPr>
          <w:rFonts w:eastAsia="Times New Roman"/>
          <w:color w:val="000000"/>
          <w:sz w:val="28"/>
          <w:szCs w:val="28"/>
        </w:rPr>
        <w:t>Открытого</w:t>
      </w:r>
      <w:r>
        <w:rPr>
          <w:rFonts w:eastAsia="Times New Roman"/>
          <w:color w:val="000000"/>
          <w:sz w:val="28"/>
          <w:szCs w:val="28"/>
        </w:rPr>
        <w:t xml:space="preserve"> конкурса, которыми обмениваются претендент/участник на участие в Открытом конкурсе и Организатор/Заказчик, должны быть составлены на языке/языках, указанном/</w:t>
      </w:r>
      <w:proofErr w:type="spellStart"/>
      <w:r>
        <w:rPr>
          <w:rFonts w:eastAsia="Times New Roman"/>
          <w:color w:val="000000"/>
          <w:sz w:val="28"/>
          <w:szCs w:val="28"/>
        </w:rPr>
        <w:t>ых</w:t>
      </w:r>
      <w:proofErr w:type="spellEnd"/>
      <w:r>
        <w:rPr>
          <w:sz w:val="28"/>
          <w:szCs w:val="28"/>
        </w:rPr>
        <w:t xml:space="preserve"> в пункте 15 Информационной карты</w:t>
      </w:r>
      <w:r>
        <w:rPr>
          <w:rFonts w:eastAsia="Times New Roman"/>
          <w:color w:val="000000"/>
          <w:sz w:val="28"/>
          <w:szCs w:val="28"/>
        </w:rPr>
        <w:t>.</w:t>
      </w:r>
      <w:proofErr w:type="gramEnd"/>
    </w:p>
    <w:p w:rsidR="00D126A9" w:rsidRPr="00D32FFA" w:rsidRDefault="00D126A9" w:rsidP="001B1644">
      <w:pPr>
        <w:pStyle w:val="afa"/>
        <w:numPr>
          <w:ilvl w:val="2"/>
          <w:numId w:val="6"/>
        </w:numPr>
        <w:tabs>
          <w:tab w:val="left" w:pos="720"/>
        </w:tabs>
        <w:ind w:firstLine="720"/>
        <w:rPr>
          <w:sz w:val="28"/>
          <w:szCs w:val="28"/>
        </w:rPr>
      </w:pPr>
      <w:r>
        <w:rPr>
          <w:rFonts w:eastAsia="Times New Roman"/>
          <w:color w:val="000000"/>
          <w:sz w:val="28"/>
          <w:szCs w:val="28"/>
        </w:rPr>
        <w:t xml:space="preserve">Использование других языков для подготовки Заявки расценивается Организатором/Конкурсной комиссией как несоответствие предложения требованиям, установленным настоящей документацией о закупке. </w:t>
      </w:r>
    </w:p>
    <w:p w:rsidR="007D6548" w:rsidRPr="000D3C0C" w:rsidRDefault="007D6548" w:rsidP="001B1644">
      <w:pPr>
        <w:pStyle w:val="afa"/>
        <w:numPr>
          <w:ilvl w:val="2"/>
          <w:numId w:val="6"/>
        </w:numPr>
        <w:tabs>
          <w:tab w:val="left" w:pos="720"/>
        </w:tabs>
        <w:ind w:firstLine="720"/>
        <w:rPr>
          <w:rFonts w:eastAsia="Times New Roman"/>
          <w:sz w:val="28"/>
          <w:szCs w:val="28"/>
        </w:rPr>
      </w:pPr>
      <w:r>
        <w:rPr>
          <w:rFonts w:eastAsia="Times New Roman"/>
          <w:sz w:val="28"/>
          <w:szCs w:val="28"/>
        </w:rPr>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w:t>
      </w:r>
      <w:proofErr w:type="gramStart"/>
      <w:r>
        <w:rPr>
          <w:rFonts w:eastAsia="Times New Roman"/>
          <w:sz w:val="28"/>
          <w:szCs w:val="28"/>
        </w:rPr>
        <w:t>исправленному</w:t>
      </w:r>
      <w:proofErr w:type="gramEnd"/>
      <w:r>
        <w:rPr>
          <w:rFonts w:eastAsia="Times New Roman"/>
          <w:sz w:val="28"/>
          <w:szCs w:val="28"/>
        </w:rPr>
        <w:t xml:space="preserve"> верить», собственноручной подписью уполномоченного лица, расположенной рядом с каждым исправлением (допиской) и заверены печатью претендента на участие в Открытом конкурсе. Все документы, представляемые в составе заявки, должны быть сканированы с оригинала.</w:t>
      </w:r>
    </w:p>
    <w:p w:rsidR="009068D2" w:rsidRPr="00D32FFA" w:rsidRDefault="007D6548" w:rsidP="001B1644">
      <w:pPr>
        <w:pStyle w:val="Default"/>
        <w:numPr>
          <w:ilvl w:val="2"/>
          <w:numId w:val="6"/>
        </w:numPr>
        <w:ind w:firstLine="720"/>
        <w:jc w:val="both"/>
        <w:rPr>
          <w:rFonts w:eastAsia="Times New Roman"/>
          <w:sz w:val="28"/>
          <w:szCs w:val="28"/>
        </w:rPr>
      </w:pPr>
      <w:r>
        <w:rPr>
          <w:rFonts w:eastAsia="Times New Roman"/>
          <w:sz w:val="28"/>
          <w:szCs w:val="28"/>
        </w:rPr>
        <w:t>Все суммы денежных сре</w:t>
      </w:r>
      <w:proofErr w:type="gramStart"/>
      <w:r>
        <w:rPr>
          <w:rFonts w:eastAsia="Times New Roman"/>
          <w:sz w:val="28"/>
          <w:szCs w:val="28"/>
        </w:rPr>
        <w:t>дств в З</w:t>
      </w:r>
      <w:proofErr w:type="gramEnd"/>
      <w:r>
        <w:rPr>
          <w:rFonts w:eastAsia="Times New Roman"/>
          <w:sz w:val="28"/>
          <w:szCs w:val="28"/>
        </w:rPr>
        <w:t>аявке должны быть выражены в валюте (валютах), установленной (</w:t>
      </w:r>
      <w:proofErr w:type="spellStart"/>
      <w:r>
        <w:rPr>
          <w:rFonts w:eastAsia="Times New Roman"/>
          <w:sz w:val="28"/>
          <w:szCs w:val="28"/>
        </w:rPr>
        <w:t>ых</w:t>
      </w:r>
      <w:proofErr w:type="spellEnd"/>
      <w:r>
        <w:rPr>
          <w:rFonts w:eastAsia="Times New Roman"/>
          <w:sz w:val="28"/>
          <w:szCs w:val="28"/>
        </w:rPr>
        <w:t xml:space="preserve">) в пункте 16 </w:t>
      </w:r>
      <w:r>
        <w:rPr>
          <w:sz w:val="28"/>
          <w:szCs w:val="28"/>
        </w:rPr>
        <w:t>Информационной карты</w:t>
      </w:r>
      <w:r>
        <w:rPr>
          <w:rFonts w:eastAsia="Times New Roman"/>
          <w:sz w:val="28"/>
          <w:szCs w:val="28"/>
        </w:rPr>
        <w:t>.</w:t>
      </w:r>
    </w:p>
    <w:p w:rsidR="007D6548" w:rsidRPr="00D32FFA" w:rsidRDefault="007D6548" w:rsidP="001B1644">
      <w:pPr>
        <w:pStyle w:val="Default"/>
        <w:numPr>
          <w:ilvl w:val="2"/>
          <w:numId w:val="6"/>
        </w:numPr>
        <w:tabs>
          <w:tab w:val="left" w:pos="720"/>
        </w:tabs>
        <w:ind w:firstLine="720"/>
        <w:jc w:val="both"/>
        <w:rPr>
          <w:rFonts w:eastAsia="Times New Roman"/>
          <w:sz w:val="28"/>
          <w:szCs w:val="28"/>
        </w:rPr>
      </w:pPr>
      <w:r>
        <w:rPr>
          <w:rFonts w:eastAsia="Times New Roman"/>
          <w:sz w:val="28"/>
          <w:szCs w:val="28"/>
        </w:rPr>
        <w:t xml:space="preserve">Выражение денежных сумм в других валютах расценивается Конкурсной комиссией как несоответствие Заявки требованиям, установленным настоящей документацией о закупке. </w:t>
      </w:r>
    </w:p>
    <w:p w:rsidR="00B22346" w:rsidRPr="00D32FFA" w:rsidRDefault="00B22346" w:rsidP="00D10CB8">
      <w:pPr>
        <w:pStyle w:val="afa"/>
        <w:numPr>
          <w:ilvl w:val="2"/>
          <w:numId w:val="6"/>
        </w:numPr>
        <w:rPr>
          <w:sz w:val="28"/>
        </w:rPr>
      </w:pPr>
      <w:proofErr w:type="gramStart"/>
      <w:r>
        <w:rPr>
          <w:sz w:val="28"/>
        </w:rPr>
        <w:t xml:space="preserve">Претендентам/участникам, органам государственной власти,  государственным учреждениям, </w:t>
      </w:r>
      <w:r>
        <w:rPr>
          <w:sz w:val="28"/>
          <w:szCs w:val="28"/>
        </w:rPr>
        <w:t xml:space="preserve">юридическим и физическим лицам, индивидуальным предпринимателям в любое время до подведения итогов </w:t>
      </w:r>
      <w:r w:rsidR="00125DC0">
        <w:rPr>
          <w:sz w:val="28"/>
          <w:szCs w:val="28"/>
        </w:rPr>
        <w:t>Открытого</w:t>
      </w:r>
      <w:r>
        <w:rPr>
          <w:sz w:val="28"/>
          <w:szCs w:val="28"/>
        </w:rPr>
        <w:t xml:space="preserve"> конкурса может быть направлен запрос о предоставлении информации и</w:t>
      </w:r>
      <w:r>
        <w:rPr>
          <w:sz w:val="28"/>
        </w:rPr>
        <w:t xml:space="preserve"> документов, разъяснений необходимых для подтверждения соответствия работ, услуг, товаров и т.д., предлагаемых в соответствии с Заявкой претендента/участника, предъявляемым требованиям, изложенным в настоящей документации о закупке.</w:t>
      </w:r>
      <w:proofErr w:type="gramEnd"/>
      <w:r>
        <w:rPr>
          <w:sz w:val="28"/>
        </w:rPr>
        <w:t xml:space="preserve"> При этом не допускается изменение Заявок претендентов/участников.</w:t>
      </w:r>
    </w:p>
    <w:p w:rsidR="007D6548" w:rsidRPr="00D32FFA" w:rsidRDefault="007D6548">
      <w:pPr>
        <w:pStyle w:val="Default"/>
      </w:pPr>
    </w:p>
    <w:p w:rsidR="007D6548" w:rsidRPr="00F47376" w:rsidRDefault="003C30F3" w:rsidP="00F47376">
      <w:pPr>
        <w:pStyle w:val="2"/>
        <w:numPr>
          <w:ilvl w:val="1"/>
          <w:numId w:val="18"/>
        </w:numPr>
        <w:spacing w:before="0" w:after="0"/>
        <w:ind w:left="0" w:firstLine="709"/>
        <w:jc w:val="both"/>
        <w:rPr>
          <w:rFonts w:cs="Times New Roman"/>
          <w:i w:val="0"/>
        </w:rPr>
      </w:pPr>
      <w:r>
        <w:rPr>
          <w:rFonts w:cs="Times New Roman"/>
          <w:i w:val="0"/>
        </w:rPr>
        <w:t xml:space="preserve"> Срок и порядок подачи Заявок </w:t>
      </w:r>
    </w:p>
    <w:p w:rsidR="007D6548" w:rsidRPr="00E56F16" w:rsidRDefault="004314C8" w:rsidP="001B1644">
      <w:pPr>
        <w:pStyle w:val="afa"/>
        <w:numPr>
          <w:ilvl w:val="2"/>
          <w:numId w:val="4"/>
        </w:numPr>
        <w:ind w:left="0" w:firstLine="720"/>
        <w:rPr>
          <w:sz w:val="28"/>
        </w:rPr>
      </w:pPr>
      <w:r>
        <w:rPr>
          <w:sz w:val="28"/>
        </w:rPr>
        <w:t xml:space="preserve">Место, дата начала и окончания подачи Заявок указаны в пункте 6 </w:t>
      </w:r>
      <w:r>
        <w:rPr>
          <w:sz w:val="28"/>
          <w:szCs w:val="28"/>
        </w:rPr>
        <w:t>Информационной карты.</w:t>
      </w:r>
    </w:p>
    <w:p w:rsidR="000476E3" w:rsidRPr="000476E3" w:rsidRDefault="007D6548" w:rsidP="001B1644">
      <w:pPr>
        <w:pStyle w:val="afa"/>
        <w:numPr>
          <w:ilvl w:val="2"/>
          <w:numId w:val="4"/>
        </w:numPr>
        <w:ind w:left="0" w:firstLine="720"/>
        <w:rPr>
          <w:sz w:val="28"/>
        </w:rPr>
      </w:pPr>
      <w:r>
        <w:rPr>
          <w:sz w:val="28"/>
          <w:szCs w:val="28"/>
        </w:rPr>
        <w:t xml:space="preserve">Заявки, по истечении срока, указанного в </w:t>
      </w:r>
      <w:r>
        <w:rPr>
          <w:sz w:val="28"/>
        </w:rPr>
        <w:t xml:space="preserve">пункте </w:t>
      </w:r>
      <w:r>
        <w:rPr>
          <w:sz w:val="28"/>
        </w:rPr>
        <w:br/>
        <w:t xml:space="preserve">6 </w:t>
      </w:r>
      <w:r>
        <w:rPr>
          <w:sz w:val="28"/>
          <w:szCs w:val="28"/>
        </w:rPr>
        <w:t>Информационной карты, не принимаются.</w:t>
      </w:r>
      <w:r>
        <w:rPr>
          <w:sz w:val="28"/>
        </w:rPr>
        <w:t xml:space="preserve">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7D6548" w:rsidRPr="00D32FFA" w:rsidRDefault="007D6548" w:rsidP="001B1644">
      <w:pPr>
        <w:pStyle w:val="afa"/>
        <w:numPr>
          <w:ilvl w:val="2"/>
          <w:numId w:val="4"/>
        </w:numPr>
        <w:ind w:left="0" w:firstLine="720"/>
        <w:rPr>
          <w:sz w:val="28"/>
        </w:rPr>
      </w:pPr>
      <w:r>
        <w:rPr>
          <w:sz w:val="28"/>
        </w:rPr>
        <w:t xml:space="preserve">Окончательная дата подачи Заявок и, соответственно, дата рассмотрения и сопоставления Заявок может быть перенесена на более поздний срок. Соответствующие изменения размещаются в соответствии с пунктом 4 Информационной карты. </w:t>
      </w:r>
    </w:p>
    <w:p w:rsidR="006B7802" w:rsidRDefault="006B7802" w:rsidP="001B1644">
      <w:pPr>
        <w:pStyle w:val="afa"/>
        <w:numPr>
          <w:ilvl w:val="2"/>
          <w:numId w:val="4"/>
        </w:numPr>
        <w:ind w:left="0" w:firstLine="720"/>
        <w:rPr>
          <w:sz w:val="28"/>
        </w:rPr>
      </w:pPr>
      <w:r>
        <w:rPr>
          <w:sz w:val="28"/>
          <w:szCs w:val="28"/>
        </w:rPr>
        <w:t>Открытие доступа к заявкам производится на ЭТП автоматически с момента окончания срока для подачи Заявок. Заявка претендента должна быть подписана уполномоченным</w:t>
      </w:r>
      <w:r>
        <w:rPr>
          <w:sz w:val="28"/>
        </w:rPr>
        <w:t xml:space="preserve"> представителем претендента. </w:t>
      </w:r>
    </w:p>
    <w:p w:rsidR="00343CF3" w:rsidRDefault="003C34D2" w:rsidP="001B1644">
      <w:pPr>
        <w:pStyle w:val="afa"/>
        <w:numPr>
          <w:ilvl w:val="2"/>
          <w:numId w:val="4"/>
        </w:numPr>
        <w:ind w:left="0" w:firstLine="720"/>
        <w:rPr>
          <w:sz w:val="28"/>
        </w:rPr>
      </w:pPr>
      <w:r>
        <w:rPr>
          <w:sz w:val="28"/>
        </w:rPr>
        <w:t xml:space="preserve">Заявки претендентов после поступления через автоматизированные средства связи в информационные системы Заказчика и выгрузки на носители Организатора считаются вскрытыми. Дата и время вскрытия совпадает с моментом открытия доступа к Заявкам. </w:t>
      </w:r>
    </w:p>
    <w:p w:rsidR="00985881" w:rsidRPr="009D0665" w:rsidRDefault="003C34D2" w:rsidP="00ED2753">
      <w:pPr>
        <w:pStyle w:val="afa"/>
        <w:rPr>
          <w:sz w:val="28"/>
        </w:rPr>
      </w:pPr>
      <w:r>
        <w:rPr>
          <w:sz w:val="28"/>
        </w:rPr>
        <w:t xml:space="preserve">Организатор составляет протокол вскрытия Заявок с указанием данных о поступивших Заявках. </w:t>
      </w:r>
      <w:r>
        <w:rPr>
          <w:sz w:val="28"/>
          <w:szCs w:val="28"/>
        </w:rPr>
        <w:t xml:space="preserve">Протокол размещается в соответствии с пунктом </w:t>
      </w:r>
      <w:r>
        <w:rPr>
          <w:sz w:val="28"/>
          <w:szCs w:val="28"/>
        </w:rPr>
        <w:br/>
        <w:t xml:space="preserve">4 Информационной карты в течение 3 (трех) дней </w:t>
      </w:r>
      <w:proofErr w:type="gramStart"/>
      <w:r>
        <w:rPr>
          <w:sz w:val="28"/>
          <w:szCs w:val="28"/>
        </w:rPr>
        <w:t>с даты</w:t>
      </w:r>
      <w:proofErr w:type="gramEnd"/>
      <w:r>
        <w:rPr>
          <w:sz w:val="28"/>
          <w:szCs w:val="28"/>
        </w:rPr>
        <w:t xml:space="preserve"> его подписания.</w:t>
      </w:r>
    </w:p>
    <w:p w:rsidR="007D6548" w:rsidRPr="00D32FFA" w:rsidRDefault="007D6548">
      <w:pPr>
        <w:pStyle w:val="afa"/>
        <w:ind w:left="720" w:firstLine="0"/>
        <w:rPr>
          <w:sz w:val="28"/>
        </w:rPr>
      </w:pPr>
    </w:p>
    <w:p w:rsidR="007D6548" w:rsidRPr="00F47376" w:rsidRDefault="00C13A71" w:rsidP="00F47376">
      <w:pPr>
        <w:pStyle w:val="2"/>
        <w:numPr>
          <w:ilvl w:val="1"/>
          <w:numId w:val="18"/>
        </w:numPr>
        <w:spacing w:before="0" w:after="0"/>
        <w:ind w:left="0" w:firstLine="709"/>
        <w:jc w:val="both"/>
        <w:rPr>
          <w:rFonts w:cs="Times New Roman"/>
          <w:i w:val="0"/>
        </w:rPr>
      </w:pPr>
      <w:r>
        <w:rPr>
          <w:rFonts w:cs="Times New Roman"/>
          <w:i w:val="0"/>
        </w:rPr>
        <w:t>Отзыв Заявок</w:t>
      </w:r>
    </w:p>
    <w:p w:rsidR="00365D86" w:rsidRPr="0027585A" w:rsidRDefault="00237EE7" w:rsidP="0072772D">
      <w:pPr>
        <w:pStyle w:val="afa"/>
        <w:widowControl w:val="0"/>
        <w:rPr>
          <w:sz w:val="28"/>
          <w:szCs w:val="28"/>
        </w:rPr>
      </w:pPr>
      <w:r>
        <w:rPr>
          <w:sz w:val="28"/>
        </w:rPr>
        <w:t xml:space="preserve">Претенденты вправе отозвать свою Заявку в любой момент до окончания </w:t>
      </w:r>
      <w:r>
        <w:rPr>
          <w:sz w:val="28"/>
          <w:szCs w:val="28"/>
        </w:rPr>
        <w:t xml:space="preserve">срока подачи Заявок, указанного в пункте 6 Информационной карты. В этом случае возможность </w:t>
      </w:r>
      <w:bookmarkStart w:id="12" w:name="_Ref322534903"/>
      <w:r>
        <w:rPr>
          <w:sz w:val="28"/>
          <w:szCs w:val="28"/>
        </w:rPr>
        <w:t xml:space="preserve">реализуется программными средствами ЭТП, в соответствии с функционалом, предусмотренным ЭТП, указанной в пункте </w:t>
      </w:r>
      <w:r>
        <w:rPr>
          <w:sz w:val="28"/>
          <w:szCs w:val="28"/>
        </w:rPr>
        <w:br/>
        <w:t>4 Информационной карты.</w:t>
      </w:r>
      <w:bookmarkEnd w:id="12"/>
    </w:p>
    <w:p w:rsidR="00A543C0" w:rsidRPr="00D32FFA" w:rsidRDefault="00A543C0" w:rsidP="001129C5">
      <w:pPr>
        <w:jc w:val="both"/>
        <w:rPr>
          <w:sz w:val="28"/>
          <w:szCs w:val="28"/>
        </w:rPr>
      </w:pPr>
    </w:p>
    <w:p w:rsidR="00674404" w:rsidRPr="0072772D" w:rsidRDefault="00674404" w:rsidP="001B1644">
      <w:pPr>
        <w:pStyle w:val="2"/>
        <w:keepNext w:val="0"/>
        <w:widowControl w:val="0"/>
        <w:numPr>
          <w:ilvl w:val="1"/>
          <w:numId w:val="18"/>
        </w:numPr>
        <w:spacing w:before="0" w:after="0"/>
        <w:ind w:left="0" w:firstLine="709"/>
        <w:jc w:val="both"/>
        <w:rPr>
          <w:rFonts w:cs="Times New Roman"/>
          <w:i w:val="0"/>
        </w:rPr>
      </w:pPr>
      <w:r>
        <w:rPr>
          <w:rFonts w:cs="Times New Roman"/>
          <w:i w:val="0"/>
        </w:rPr>
        <w:t xml:space="preserve">Рассмотрение и сопоставление </w:t>
      </w:r>
      <w:proofErr w:type="gramStart"/>
      <w:r>
        <w:rPr>
          <w:rFonts w:cs="Times New Roman"/>
          <w:i w:val="0"/>
        </w:rPr>
        <w:t>Заявок</w:t>
      </w:r>
      <w:proofErr w:type="gramEnd"/>
      <w:r>
        <w:rPr>
          <w:rFonts w:cs="Times New Roman"/>
          <w:i w:val="0"/>
        </w:rPr>
        <w:t xml:space="preserve"> и изучение квалификации претендентов Организатором</w:t>
      </w:r>
    </w:p>
    <w:p w:rsidR="00BD5B44" w:rsidRPr="00D32FFA" w:rsidRDefault="00F41AE2" w:rsidP="001B1644">
      <w:pPr>
        <w:numPr>
          <w:ilvl w:val="0"/>
          <w:numId w:val="12"/>
        </w:numPr>
        <w:ind w:left="0" w:firstLine="709"/>
        <w:jc w:val="both"/>
        <w:rPr>
          <w:sz w:val="28"/>
          <w:szCs w:val="28"/>
        </w:rPr>
      </w:pPr>
      <w:r>
        <w:rPr>
          <w:sz w:val="28"/>
          <w:szCs w:val="28"/>
        </w:rPr>
        <w:t xml:space="preserve">В срок, указанный в пункте 8 Информационной карты, Организатор осуществляет рассмотрение и сопоставление Заявок на участие в Открытом конкурсе и готовит предложения для принятия Конкурсной комиссией решения об итогах </w:t>
      </w:r>
      <w:r w:rsidR="00125DC0">
        <w:rPr>
          <w:sz w:val="28"/>
          <w:szCs w:val="28"/>
        </w:rPr>
        <w:t>Открытого</w:t>
      </w:r>
      <w:r>
        <w:rPr>
          <w:sz w:val="28"/>
          <w:szCs w:val="28"/>
        </w:rPr>
        <w:t xml:space="preserve"> конкурса и определении</w:t>
      </w:r>
      <w:r>
        <w:rPr>
          <w:sz w:val="28"/>
          <w:szCs w:val="28"/>
        </w:rPr>
        <w:br/>
        <w:t>победителя (ей).</w:t>
      </w:r>
    </w:p>
    <w:p w:rsidR="001749AE" w:rsidRPr="00D32FFA" w:rsidRDefault="001749AE" w:rsidP="001B1644">
      <w:pPr>
        <w:numPr>
          <w:ilvl w:val="0"/>
          <w:numId w:val="12"/>
        </w:numPr>
        <w:ind w:left="0" w:firstLine="709"/>
        <w:jc w:val="both"/>
        <w:rPr>
          <w:sz w:val="28"/>
          <w:szCs w:val="28"/>
        </w:rPr>
      </w:pPr>
      <w:r>
        <w:rPr>
          <w:sz w:val="28"/>
          <w:szCs w:val="28"/>
        </w:rPr>
        <w:t>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w:t>
      </w:r>
    </w:p>
    <w:p w:rsidR="00754AD8" w:rsidRPr="00D32FFA" w:rsidRDefault="00754AD8" w:rsidP="001B1644">
      <w:pPr>
        <w:numPr>
          <w:ilvl w:val="0"/>
          <w:numId w:val="12"/>
        </w:numPr>
        <w:ind w:left="0" w:firstLine="709"/>
        <w:jc w:val="both"/>
        <w:rPr>
          <w:sz w:val="28"/>
          <w:szCs w:val="28"/>
        </w:rPr>
      </w:pPr>
      <w:r>
        <w:rPr>
          <w:sz w:val="28"/>
          <w:szCs w:val="28"/>
        </w:rPr>
        <w:t>При наличии информации и документов, подтверждающих, что работы, услуги, товары и т.д., предлагаемые в соответствии с Заявкой претендента/участника, не соответствуют требованиям, изложенным в настоящей документации о закупке, Заявка претендента отклоняется.</w:t>
      </w:r>
    </w:p>
    <w:p w:rsidR="00754AD8" w:rsidRPr="00D32FFA" w:rsidRDefault="00754AD8" w:rsidP="001B1644">
      <w:pPr>
        <w:numPr>
          <w:ilvl w:val="0"/>
          <w:numId w:val="12"/>
        </w:numPr>
        <w:ind w:left="0" w:firstLine="709"/>
        <w:jc w:val="both"/>
        <w:rPr>
          <w:sz w:val="28"/>
          <w:szCs w:val="28"/>
        </w:rPr>
      </w:pPr>
      <w:r>
        <w:rPr>
          <w:sz w:val="28"/>
          <w:szCs w:val="28"/>
        </w:rPr>
        <w:t xml:space="preserve">Победителем </w:t>
      </w:r>
      <w:r w:rsidR="00125DC0">
        <w:rPr>
          <w:sz w:val="28"/>
          <w:szCs w:val="28"/>
        </w:rPr>
        <w:t>Открытого</w:t>
      </w:r>
      <w:r>
        <w:rPr>
          <w:sz w:val="28"/>
          <w:szCs w:val="28"/>
        </w:rPr>
        <w:t xml:space="preserve"> конкурса может быть признан участник, чья Заявка на участие в Открытом конкурсе соответствует требованиям, изложенным в настоящей документации о закупке, но имеет не минимальную цену.</w:t>
      </w:r>
    </w:p>
    <w:p w:rsidR="00754AD8" w:rsidRPr="00D32FFA" w:rsidRDefault="00754AD8" w:rsidP="001B1644">
      <w:pPr>
        <w:numPr>
          <w:ilvl w:val="0"/>
          <w:numId w:val="12"/>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D32FFA" w:rsidRDefault="00AA4048" w:rsidP="001B1644">
      <w:pPr>
        <w:numPr>
          <w:ilvl w:val="0"/>
          <w:numId w:val="12"/>
        </w:numPr>
        <w:ind w:left="0" w:firstLine="709"/>
        <w:jc w:val="both"/>
        <w:rPr>
          <w:sz w:val="28"/>
          <w:szCs w:val="28"/>
        </w:rPr>
      </w:pPr>
      <w:r>
        <w:rPr>
          <w:sz w:val="28"/>
          <w:szCs w:val="28"/>
        </w:rPr>
        <w:t>Наличие в реестрах недобросовестных поставщиков, указанных в части «в» подпункта 2.2.1 настоящей документации о закупке, сведений о претенденте (любом из субъектов МСП, выступающих на стороне претендента) может являться основанием для отклонения Заявки такого претендента.</w:t>
      </w:r>
    </w:p>
    <w:p w:rsidR="00754AD8" w:rsidRPr="00D32FFA" w:rsidRDefault="00754AD8" w:rsidP="001B1644">
      <w:pPr>
        <w:numPr>
          <w:ilvl w:val="0"/>
          <w:numId w:val="12"/>
        </w:numPr>
        <w:ind w:left="0" w:firstLine="709"/>
        <w:jc w:val="both"/>
        <w:rPr>
          <w:sz w:val="28"/>
          <w:szCs w:val="28"/>
        </w:rPr>
      </w:pPr>
      <w:r>
        <w:rPr>
          <w:sz w:val="28"/>
          <w:szCs w:val="28"/>
        </w:rPr>
        <w:t xml:space="preserve"> Претендент также может быть не допущен к участию в Открытом конкурсе в случае:</w:t>
      </w:r>
    </w:p>
    <w:p w:rsidR="00754AD8" w:rsidRPr="00D32FFA" w:rsidRDefault="00754AD8" w:rsidP="00674404">
      <w:pPr>
        <w:ind w:firstLine="720"/>
        <w:jc w:val="both"/>
        <w:rPr>
          <w:sz w:val="28"/>
          <w:szCs w:val="28"/>
        </w:rPr>
      </w:pPr>
      <w:r>
        <w:rPr>
          <w:sz w:val="28"/>
          <w:szCs w:val="28"/>
        </w:rPr>
        <w:t xml:space="preserve">1) </w:t>
      </w:r>
      <w:r>
        <w:rPr>
          <w:sz w:val="28"/>
        </w:rPr>
        <w:t xml:space="preserve">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на закупку которых размещается </w:t>
      </w:r>
      <w:r w:rsidR="00125DC0">
        <w:rPr>
          <w:sz w:val="28"/>
        </w:rPr>
        <w:t>Открытый</w:t>
      </w:r>
      <w:r>
        <w:rPr>
          <w:sz w:val="28"/>
        </w:rPr>
        <w:t xml:space="preserve"> конкурс</w:t>
      </w:r>
      <w:r>
        <w:rPr>
          <w:sz w:val="28"/>
          <w:szCs w:val="28"/>
        </w:rPr>
        <w:t>;</w:t>
      </w:r>
    </w:p>
    <w:p w:rsidR="00DB76EA" w:rsidRDefault="00754AD8" w:rsidP="00733FB1">
      <w:pPr>
        <w:pStyle w:val="afa"/>
        <w:ind w:firstLine="720"/>
        <w:rPr>
          <w:sz w:val="28"/>
        </w:rPr>
      </w:pPr>
      <w:r>
        <w:rPr>
          <w:sz w:val="28"/>
          <w:szCs w:val="28"/>
        </w:rPr>
        <w:t xml:space="preserve">2) </w:t>
      </w:r>
      <w:r>
        <w:rPr>
          <w:sz w:val="28"/>
        </w:rPr>
        <w:t>несоответствия претендента предусмотренным настоящей документацией о закупке обязательным и квалификационным требованиям</w:t>
      </w:r>
      <w:r>
        <w:t xml:space="preserve"> </w:t>
      </w:r>
      <w:r>
        <w:rPr>
          <w:sz w:val="28"/>
        </w:rPr>
        <w:t>и/или непредставления документов, подтверждающих соответствие этим требованиям;</w:t>
      </w:r>
    </w:p>
    <w:p w:rsidR="00733FB1" w:rsidRPr="00D32FFA" w:rsidRDefault="00DB76EA" w:rsidP="00733FB1">
      <w:pPr>
        <w:pStyle w:val="afa"/>
        <w:ind w:firstLine="720"/>
        <w:rPr>
          <w:sz w:val="28"/>
        </w:rPr>
      </w:pPr>
      <w:proofErr w:type="gramStart"/>
      <w:r>
        <w:rPr>
          <w:sz w:val="28"/>
        </w:rPr>
        <w:t>3) несоответствие претендента критериям отнесения лиц к субъектам МСП, установленным законодательством Российской Федерации или отсутствие в реестре субъектов малого и среднего предпринимательства, или непредставления декларации о субъекте МСП, который является вновь зарегистрированным индивидуальным предпринимателем или вновь созданным юридическим лицом;</w:t>
      </w:r>
      <w:proofErr w:type="gramEnd"/>
    </w:p>
    <w:p w:rsidR="00243F0F" w:rsidRDefault="00DB76EA" w:rsidP="00674404">
      <w:pPr>
        <w:pStyle w:val="afa"/>
        <w:ind w:firstLine="720"/>
        <w:rPr>
          <w:sz w:val="28"/>
        </w:rPr>
      </w:pPr>
      <w:r>
        <w:rPr>
          <w:sz w:val="28"/>
        </w:rPr>
        <w:t>4) несоответствия Заявки требованиям настоящей документации о закупке, в том числе если:</w:t>
      </w:r>
    </w:p>
    <w:p w:rsidR="00DA1416" w:rsidRPr="00D32FFA" w:rsidRDefault="00DA1416" w:rsidP="00DA1416">
      <w:pPr>
        <w:pStyle w:val="afa"/>
        <w:ind w:firstLine="720"/>
        <w:rPr>
          <w:sz w:val="28"/>
        </w:rPr>
      </w:pPr>
      <w:r>
        <w:rPr>
          <w:sz w:val="28"/>
        </w:rPr>
        <w:t>Заявка не соответствует положениям Технического задания настоящей документации о закупке;</w:t>
      </w:r>
    </w:p>
    <w:p w:rsidR="00243F0F" w:rsidRPr="00D32FFA" w:rsidRDefault="00243F0F" w:rsidP="00674404">
      <w:pPr>
        <w:pStyle w:val="afa"/>
        <w:ind w:firstLine="720"/>
        <w:rPr>
          <w:sz w:val="28"/>
        </w:rPr>
      </w:pPr>
      <w:r>
        <w:rPr>
          <w:sz w:val="28"/>
        </w:rPr>
        <w:t>Заявка не соответствует форме, установленной настоящей документацией о закупке;</w:t>
      </w:r>
    </w:p>
    <w:p w:rsidR="00243F0F" w:rsidRPr="00D32FFA" w:rsidRDefault="00243F0F" w:rsidP="00674404">
      <w:pPr>
        <w:pStyle w:val="afa"/>
        <w:ind w:firstLine="720"/>
        <w:rPr>
          <w:sz w:val="28"/>
        </w:rPr>
      </w:pPr>
      <w:r>
        <w:rPr>
          <w:sz w:val="28"/>
        </w:rPr>
        <w:t>документы не подписаны должным образом (в соответствии с требованиями настоящей документации о закупке);</w:t>
      </w:r>
    </w:p>
    <w:p w:rsidR="00243F0F" w:rsidRPr="00D32FFA" w:rsidRDefault="001B1A6E" w:rsidP="00674404">
      <w:pPr>
        <w:pStyle w:val="afa"/>
        <w:ind w:firstLine="720"/>
        <w:rPr>
          <w:sz w:val="28"/>
        </w:rPr>
      </w:pPr>
      <w:r>
        <w:rPr>
          <w:sz w:val="28"/>
        </w:rPr>
        <w:t>5) если предложение о цене договора/единичных расценках превышает начальную (максимальную) цену договора/предельных единичных расценок (если такая цена/расценки установлены);</w:t>
      </w:r>
    </w:p>
    <w:p w:rsidR="00243F0F" w:rsidRPr="00D32FFA" w:rsidRDefault="001B1A6E" w:rsidP="00674404">
      <w:pPr>
        <w:pStyle w:val="afa"/>
        <w:ind w:firstLine="720"/>
        <w:rPr>
          <w:sz w:val="28"/>
        </w:rPr>
      </w:pPr>
      <w:r>
        <w:rPr>
          <w:sz w:val="28"/>
        </w:rPr>
        <w:t>6) отказа претендента от продления срока действия Заявки (если такой запрос претендентам направлялся);</w:t>
      </w:r>
    </w:p>
    <w:p w:rsidR="005414B4" w:rsidRDefault="001B1A6E" w:rsidP="00382A5F">
      <w:pPr>
        <w:pStyle w:val="afa"/>
        <w:ind w:firstLine="720"/>
        <w:rPr>
          <w:sz w:val="28"/>
        </w:rPr>
      </w:pPr>
      <w:r>
        <w:rPr>
          <w:sz w:val="28"/>
        </w:rPr>
        <w:t xml:space="preserve">7) </w:t>
      </w:r>
      <w:proofErr w:type="spellStart"/>
      <w:r>
        <w:rPr>
          <w:sz w:val="28"/>
        </w:rPr>
        <w:t>непредоставления</w:t>
      </w:r>
      <w:proofErr w:type="spellEnd"/>
      <w:r>
        <w:rPr>
          <w:sz w:val="28"/>
        </w:rPr>
        <w:t xml:space="preserve"> в составе заявки обоснования предлагаемой демпинговой цены договора, или если Конкурсная комиссия признала предложенную демпинговую цену договора необоснованной;</w:t>
      </w:r>
    </w:p>
    <w:p w:rsidR="00382A5F" w:rsidRDefault="005414B4" w:rsidP="00382A5F">
      <w:pPr>
        <w:pStyle w:val="afa"/>
        <w:ind w:firstLine="720"/>
        <w:rPr>
          <w:sz w:val="28"/>
        </w:rPr>
      </w:pPr>
      <w:r>
        <w:rPr>
          <w:sz w:val="28"/>
        </w:rPr>
        <w:t xml:space="preserve">8) невнесение обеспечения Заявки, если такое обеспечение предусмотрено пунктом 23 Информационной карты. </w:t>
      </w:r>
    </w:p>
    <w:p w:rsidR="00243F0F" w:rsidRPr="00D32FFA" w:rsidRDefault="005414B4" w:rsidP="00674404">
      <w:pPr>
        <w:pStyle w:val="afa"/>
        <w:ind w:firstLine="720"/>
        <w:rPr>
          <w:sz w:val="28"/>
        </w:rPr>
      </w:pPr>
      <w:r>
        <w:rPr>
          <w:sz w:val="28"/>
        </w:rPr>
        <w:t>9) в иных случаях, установленных Положением о закупках и настоящей документацией о закупке,</w:t>
      </w:r>
      <w:r>
        <w:rPr>
          <w:sz w:val="28"/>
          <w:szCs w:val="28"/>
          <w:lang w:eastAsia="ru-RU"/>
        </w:rPr>
        <w:t xml:space="preserve"> в том числе пунктом 17 </w:t>
      </w:r>
      <w:r>
        <w:rPr>
          <w:sz w:val="28"/>
          <w:szCs w:val="28"/>
        </w:rPr>
        <w:t>Информационной карты.</w:t>
      </w:r>
    </w:p>
    <w:p w:rsidR="00754AD8" w:rsidRPr="00D32FFA" w:rsidRDefault="000C7671" w:rsidP="001B1644">
      <w:pPr>
        <w:numPr>
          <w:ilvl w:val="0"/>
          <w:numId w:val="12"/>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p>
    <w:p w:rsidR="00754AD8" w:rsidRPr="00A24F11" w:rsidRDefault="00754AD8" w:rsidP="001B1644">
      <w:pPr>
        <w:numPr>
          <w:ilvl w:val="0"/>
          <w:numId w:val="12"/>
        </w:numPr>
        <w:ind w:left="0" w:firstLine="709"/>
        <w:jc w:val="both"/>
        <w:rPr>
          <w:sz w:val="28"/>
          <w:szCs w:val="28"/>
        </w:rPr>
      </w:pPr>
      <w:r>
        <w:rPr>
          <w:sz w:val="28"/>
          <w:szCs w:val="28"/>
        </w:rPr>
        <w:t xml:space="preserve"> 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 имеющих числовые значения. При наличии разночтений между информацией, указанной в Заявке, и информацией на функционале разделов, размещенной в соответствии с пунктом 4 Информационной карты, преимущество имеет информация на функционале соответствующих разделов ЭТП.</w:t>
      </w:r>
    </w:p>
    <w:p w:rsidR="00754AD8" w:rsidRPr="00D32FFA" w:rsidRDefault="00754AD8" w:rsidP="001B1644">
      <w:pPr>
        <w:numPr>
          <w:ilvl w:val="0"/>
          <w:numId w:val="12"/>
        </w:numPr>
        <w:ind w:left="0" w:firstLine="709"/>
        <w:jc w:val="both"/>
        <w:rPr>
          <w:sz w:val="28"/>
          <w:szCs w:val="28"/>
        </w:rPr>
      </w:pPr>
      <w:r>
        <w:rPr>
          <w:sz w:val="28"/>
          <w:szCs w:val="28"/>
        </w:rPr>
        <w:t xml:space="preserve"> Претенденты и их представители не вправе участвовать в рассмотрении Заявок и изучении квалификации претендентов.</w:t>
      </w:r>
    </w:p>
    <w:p w:rsidR="00754AD8" w:rsidRDefault="00754AD8" w:rsidP="001B1644">
      <w:pPr>
        <w:numPr>
          <w:ilvl w:val="0"/>
          <w:numId w:val="12"/>
        </w:numPr>
        <w:ind w:left="0" w:firstLine="709"/>
        <w:jc w:val="both"/>
        <w:rPr>
          <w:sz w:val="28"/>
          <w:szCs w:val="28"/>
        </w:rPr>
      </w:pPr>
      <w:r>
        <w:rPr>
          <w:sz w:val="28"/>
          <w:szCs w:val="28"/>
        </w:rPr>
        <w:t xml:space="preserve"> В случае если </w:t>
      </w:r>
      <w:proofErr w:type="gramStart"/>
      <w:r>
        <w:rPr>
          <w:sz w:val="28"/>
          <w:szCs w:val="28"/>
        </w:rPr>
        <w:t>на основании результатов рассмотрения Заявок принято решение об отказе в допуске к участию в данной процедуре</w:t>
      </w:r>
      <w:proofErr w:type="gramEnd"/>
      <w:r>
        <w:rPr>
          <w:sz w:val="28"/>
          <w:szCs w:val="28"/>
        </w:rPr>
        <w:t xml:space="preserve"> </w:t>
      </w:r>
      <w:r w:rsidR="00125DC0">
        <w:rPr>
          <w:sz w:val="28"/>
          <w:szCs w:val="28"/>
        </w:rPr>
        <w:t>Открытого</w:t>
      </w:r>
      <w:r>
        <w:rPr>
          <w:sz w:val="28"/>
          <w:szCs w:val="28"/>
        </w:rPr>
        <w:t xml:space="preserve"> конкурса всех претендентов, подавших Заявки, </w:t>
      </w:r>
      <w:r w:rsidR="00125DC0">
        <w:rPr>
          <w:sz w:val="28"/>
          <w:szCs w:val="28"/>
        </w:rPr>
        <w:t>Открытый</w:t>
      </w:r>
      <w:r>
        <w:rPr>
          <w:sz w:val="28"/>
          <w:szCs w:val="28"/>
        </w:rPr>
        <w:t xml:space="preserve"> конкурс признается несостоявшимся.</w:t>
      </w:r>
    </w:p>
    <w:p w:rsidR="00D10CB8" w:rsidRPr="00D32FFA" w:rsidRDefault="00D10CB8" w:rsidP="001C61FD">
      <w:pPr>
        <w:numPr>
          <w:ilvl w:val="0"/>
          <w:numId w:val="12"/>
        </w:numPr>
        <w:ind w:left="0" w:firstLine="709"/>
        <w:jc w:val="both"/>
        <w:rPr>
          <w:sz w:val="28"/>
          <w:szCs w:val="28"/>
        </w:rPr>
      </w:pPr>
      <w:r>
        <w:rPr>
          <w:sz w:val="28"/>
          <w:szCs w:val="28"/>
        </w:rPr>
        <w:t xml:space="preserve"> </w:t>
      </w:r>
      <w:proofErr w:type="gramStart"/>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Pr>
          <w:sz w:val="28"/>
          <w:szCs w:val="28"/>
        </w:rPr>
        <w:t>, лиц и индивидуальных предпринимателей,  Организатор, Конкурсная комиссия вправе (но не обязаны) принять такие документы, информацию в качестве подтверждения соответствия претендента, его заявки требованиям, установленным в документации о закупке, при условии, что данное право будет реализовано по отношению ко всем претендентам, подавшим заявки на участие в Открытом конкурсе, в равной степени.</w:t>
      </w:r>
    </w:p>
    <w:p w:rsidR="00F41AE2" w:rsidRPr="00D32FFA" w:rsidRDefault="00F41AE2" w:rsidP="000B5302">
      <w:pPr>
        <w:pStyle w:val="Default"/>
        <w:ind w:firstLine="708"/>
        <w:rPr>
          <w:sz w:val="28"/>
          <w:szCs w:val="28"/>
          <w:lang w:eastAsia="ru-RU"/>
        </w:rPr>
      </w:pPr>
    </w:p>
    <w:p w:rsidR="00370C44" w:rsidRPr="0072772D" w:rsidRDefault="00370C44" w:rsidP="001B1644">
      <w:pPr>
        <w:pStyle w:val="2"/>
        <w:keepNext w:val="0"/>
        <w:widowControl w:val="0"/>
        <w:numPr>
          <w:ilvl w:val="1"/>
          <w:numId w:val="18"/>
        </w:numPr>
        <w:spacing w:before="0" w:after="0"/>
        <w:ind w:left="0" w:firstLine="709"/>
        <w:jc w:val="both"/>
        <w:rPr>
          <w:rFonts w:cs="Times New Roman"/>
          <w:i w:val="0"/>
        </w:rPr>
      </w:pPr>
      <w:r>
        <w:rPr>
          <w:rFonts w:cs="Times New Roman"/>
          <w:i w:val="0"/>
        </w:rPr>
        <w:t>Порядок оценки и сопоставления Заявок участников Организатором</w:t>
      </w:r>
    </w:p>
    <w:p w:rsidR="00D4516A" w:rsidRPr="00D32FFA" w:rsidRDefault="00D4516A" w:rsidP="001B1644">
      <w:pPr>
        <w:numPr>
          <w:ilvl w:val="0"/>
          <w:numId w:val="15"/>
        </w:numPr>
        <w:ind w:left="0" w:firstLine="709"/>
        <w:jc w:val="both"/>
        <w:rPr>
          <w:sz w:val="28"/>
          <w:szCs w:val="28"/>
        </w:rPr>
      </w:pPr>
      <w:r>
        <w:rPr>
          <w:sz w:val="28"/>
          <w:szCs w:val="28"/>
        </w:rPr>
        <w:t xml:space="preserve">Оценка и сопоставление Заявок состоится в срок, указанный в пункте 8 Информационной карты. </w:t>
      </w:r>
    </w:p>
    <w:p w:rsidR="00A161F5" w:rsidRPr="00D32FFA" w:rsidRDefault="00A161F5" w:rsidP="001B1644">
      <w:pPr>
        <w:numPr>
          <w:ilvl w:val="0"/>
          <w:numId w:val="15"/>
        </w:numPr>
        <w:ind w:left="0" w:firstLine="709"/>
        <w:jc w:val="both"/>
        <w:rPr>
          <w:sz w:val="28"/>
          <w:szCs w:val="28"/>
        </w:rPr>
      </w:pPr>
      <w:r>
        <w:rPr>
          <w:sz w:val="28"/>
          <w:szCs w:val="28"/>
        </w:rPr>
        <w:t>Оценка и сопоставление Заявок, осуществляется в целях выявления лучших условий исполнения договора и выявления победителя/ей в соответствии с критериями, указанными в пункте 19 Информационной карты.</w:t>
      </w:r>
    </w:p>
    <w:p w:rsidR="007D6548" w:rsidRPr="00D32FFA" w:rsidRDefault="007D6548" w:rsidP="001B1644">
      <w:pPr>
        <w:numPr>
          <w:ilvl w:val="0"/>
          <w:numId w:val="15"/>
        </w:numPr>
        <w:ind w:left="0" w:firstLine="709"/>
        <w:jc w:val="both"/>
        <w:rPr>
          <w:sz w:val="28"/>
          <w:szCs w:val="28"/>
        </w:rPr>
      </w:pPr>
      <w:r>
        <w:rPr>
          <w:sz w:val="28"/>
          <w:szCs w:val="28"/>
        </w:rPr>
        <w:t>Оценка и сопоставление Заявок осуществляется на основании финансово-коммерческого предложения, иных документов, представленных в подтверждение соответствия участника обязательным и квалификационным требованиям. При этом цена договора и/или единичные расценки оцениваются без учета НДС.</w:t>
      </w:r>
    </w:p>
    <w:p w:rsidR="007D6548" w:rsidRPr="00D32FFA" w:rsidRDefault="007D6548" w:rsidP="001B1644">
      <w:pPr>
        <w:numPr>
          <w:ilvl w:val="0"/>
          <w:numId w:val="15"/>
        </w:numPr>
        <w:ind w:left="0" w:firstLine="709"/>
        <w:jc w:val="both"/>
        <w:rPr>
          <w:sz w:val="28"/>
          <w:szCs w:val="28"/>
        </w:rPr>
      </w:pPr>
      <w:r>
        <w:rPr>
          <w:sz w:val="28"/>
          <w:szCs w:val="28"/>
        </w:rPr>
        <w:t>Оценка и сопоставление Заявок осуществляется путем присвоения количества баллов, соответствующих условиям, изложенным в Заявке. Заявке, содержащей наилучшие условия, присваивается наибольшее количество баллов.</w:t>
      </w:r>
    </w:p>
    <w:p w:rsidR="00CC7A32" w:rsidRDefault="00126D55" w:rsidP="00225D88">
      <w:pPr>
        <w:numPr>
          <w:ilvl w:val="0"/>
          <w:numId w:val="15"/>
        </w:numPr>
        <w:ind w:left="0" w:firstLine="709"/>
        <w:jc w:val="both"/>
        <w:rPr>
          <w:sz w:val="28"/>
          <w:szCs w:val="28"/>
        </w:rPr>
      </w:pPr>
      <w:r>
        <w:rPr>
          <w:sz w:val="28"/>
          <w:szCs w:val="28"/>
        </w:rPr>
        <w:t xml:space="preserve">По решению Конкурсной комиссии, Организатору, в соответствии регламентом работы на ЭТП, предоставляется возможность провести или пропустить проведение процедуры переторжки. Переторжка является дополнительным элементом </w:t>
      </w:r>
      <w:r w:rsidR="00125DC0">
        <w:rPr>
          <w:sz w:val="28"/>
          <w:szCs w:val="28"/>
        </w:rPr>
        <w:t>Открытого</w:t>
      </w:r>
      <w:r>
        <w:rPr>
          <w:sz w:val="28"/>
          <w:szCs w:val="28"/>
        </w:rPr>
        <w:t xml:space="preserve"> конкурса и заключается в добровольном повышении предпочтительности Заявок по параметрам, указанным в приглашении к переторжке, при условии сохранения остальных положений Заявки без изменений. Переторжка проводится однократно в заочной форме. С помощью технических средств ЭТП Организатором указываются сроки проведения переторжки,</w:t>
      </w:r>
      <w:r>
        <w:rPr>
          <w:color w:val="000000"/>
          <w:lang w:eastAsia="ru-RU"/>
        </w:rPr>
        <w:t xml:space="preserve"> </w:t>
      </w:r>
      <w:r>
        <w:rPr>
          <w:sz w:val="28"/>
          <w:szCs w:val="28"/>
        </w:rPr>
        <w:t xml:space="preserve"> возможность/невозможность многократного изменения Заявки в период переторжки. </w:t>
      </w:r>
    </w:p>
    <w:p w:rsidR="007D6548" w:rsidRPr="00225D88" w:rsidRDefault="00CC7A32" w:rsidP="00ED2753">
      <w:pPr>
        <w:ind w:firstLine="709"/>
        <w:jc w:val="both"/>
        <w:rPr>
          <w:sz w:val="28"/>
          <w:szCs w:val="28"/>
        </w:rPr>
      </w:pPr>
      <w:r>
        <w:rPr>
          <w:sz w:val="28"/>
          <w:szCs w:val="28"/>
        </w:rPr>
        <w:t>В переторжке имеют право участвовать все участники закупки. Участник вправе не участвовать в переторжке, тогда его заявка остается действующей с ценой, указанной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w:t>
      </w:r>
      <w:r>
        <w:rPr>
          <w:snapToGrid w:val="0"/>
          <w:szCs w:val="20"/>
          <w:lang w:eastAsia="ru-RU"/>
        </w:rPr>
        <w:t xml:space="preserve"> </w:t>
      </w:r>
    </w:p>
    <w:p w:rsidR="007D6548" w:rsidRPr="00D32FFA" w:rsidRDefault="007D6548" w:rsidP="001B1644">
      <w:pPr>
        <w:numPr>
          <w:ilvl w:val="0"/>
          <w:numId w:val="15"/>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7D6548" w:rsidP="001B1644">
      <w:pPr>
        <w:numPr>
          <w:ilvl w:val="0"/>
          <w:numId w:val="15"/>
        </w:numPr>
        <w:ind w:left="0" w:firstLine="709"/>
        <w:jc w:val="both"/>
        <w:rPr>
          <w:sz w:val="28"/>
          <w:szCs w:val="28"/>
        </w:rPr>
      </w:pPr>
      <w:r>
        <w:rPr>
          <w:sz w:val="28"/>
          <w:szCs w:val="28"/>
        </w:rPr>
        <w:t>Победителем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1B1644">
      <w:pPr>
        <w:numPr>
          <w:ilvl w:val="0"/>
          <w:numId w:val="15"/>
        </w:numPr>
        <w:ind w:left="0" w:firstLine="709"/>
        <w:jc w:val="both"/>
        <w:rPr>
          <w:sz w:val="28"/>
          <w:szCs w:val="28"/>
        </w:rPr>
      </w:pPr>
      <w:r>
        <w:rPr>
          <w:sz w:val="28"/>
          <w:szCs w:val="28"/>
        </w:rPr>
        <w:t>Участники или их представители не могут участвовать в оценке и сопоставлении Заявок.</w:t>
      </w:r>
    </w:p>
    <w:p w:rsidR="00802812" w:rsidRPr="00D32FFA" w:rsidRDefault="00802812" w:rsidP="00802812">
      <w:pPr>
        <w:numPr>
          <w:ilvl w:val="0"/>
          <w:numId w:val="15"/>
        </w:numPr>
        <w:ind w:left="0" w:firstLine="709"/>
        <w:jc w:val="both"/>
        <w:rPr>
          <w:sz w:val="28"/>
          <w:szCs w:val="28"/>
        </w:rPr>
      </w:pPr>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в информационно-телекоммуникационной сети «Интернет» на сайте </w:t>
      </w:r>
      <w:hyperlink r:id="rId10" w:history="1">
        <w:r>
          <w:rPr>
            <w:rStyle w:val="a8"/>
            <w:sz w:val="28"/>
            <w:szCs w:val="28"/>
          </w:rPr>
          <w:t>www.trcont.com</w:t>
        </w:r>
      </w:hyperlink>
      <w:r>
        <w:rPr>
          <w:sz w:val="28"/>
          <w:szCs w:val="28"/>
        </w:rPr>
        <w:t xml:space="preserve"> (раздел Компания/Закупки) и на официальном сайте единой информационной системы в сфере закупок (</w:t>
      </w:r>
      <w:hyperlink r:id="rId11" w:history="1">
        <w:r>
          <w:rPr>
            <w:rStyle w:val="a8"/>
            <w:sz w:val="28"/>
            <w:szCs w:val="28"/>
          </w:rPr>
          <w:t>www.zakupki.gov.ru</w:t>
        </w:r>
      </w:hyperlink>
      <w:r>
        <w:rPr>
          <w:sz w:val="28"/>
          <w:szCs w:val="28"/>
        </w:rPr>
        <w:t xml:space="preserve">) (далее – Официальный сайт) (на странице сведений о </w:t>
      </w:r>
      <w:proofErr w:type="gramStart"/>
      <w:r>
        <w:rPr>
          <w:sz w:val="28"/>
          <w:szCs w:val="28"/>
        </w:rPr>
        <w:t>Положении</w:t>
      </w:r>
      <w:proofErr w:type="gramEnd"/>
      <w:r>
        <w:rPr>
          <w:sz w:val="28"/>
          <w:szCs w:val="28"/>
        </w:rPr>
        <w:t xml:space="preserve"> о закупках </w:t>
      </w:r>
      <w:r>
        <w:rPr>
          <w:sz w:val="28"/>
          <w:szCs w:val="28"/>
        </w:rPr>
        <w:br/>
        <w:t>ПАО «</w:t>
      </w:r>
      <w:proofErr w:type="spellStart"/>
      <w:proofErr w:type="gramStart"/>
      <w:r>
        <w:rPr>
          <w:sz w:val="28"/>
          <w:szCs w:val="28"/>
        </w:rPr>
        <w:t>ТрансКонтейнер</w:t>
      </w:r>
      <w:proofErr w:type="spellEnd"/>
      <w:r>
        <w:rPr>
          <w:sz w:val="28"/>
          <w:szCs w:val="28"/>
        </w:rPr>
        <w:t>»), Организатор составляет протокол рассмотрения и оценки Заявок, в котором должна содержаться следующая информация:</w:t>
      </w:r>
      <w:proofErr w:type="gramEnd"/>
    </w:p>
    <w:p w:rsidR="00802812" w:rsidRPr="00D32FFA" w:rsidRDefault="00802812" w:rsidP="00802812">
      <w:pPr>
        <w:pStyle w:val="Default"/>
        <w:ind w:firstLine="709"/>
        <w:jc w:val="both"/>
        <w:rPr>
          <w:sz w:val="28"/>
          <w:szCs w:val="28"/>
        </w:rPr>
      </w:pPr>
      <w:r>
        <w:rPr>
          <w:sz w:val="28"/>
          <w:szCs w:val="28"/>
        </w:rPr>
        <w:t>1) результаты оценки и сопоставления Заявок участников, указанные в соответствии с присвоенными Заявкам участников по результатам оценки порядковыми номерами;</w:t>
      </w:r>
    </w:p>
    <w:p w:rsidR="00802812" w:rsidRPr="00D32FFA" w:rsidRDefault="00802812" w:rsidP="00802812">
      <w:pPr>
        <w:pStyle w:val="Default"/>
        <w:ind w:firstLine="709"/>
        <w:jc w:val="both"/>
        <w:rPr>
          <w:sz w:val="28"/>
          <w:szCs w:val="28"/>
        </w:rPr>
      </w:pPr>
      <w:r>
        <w:rPr>
          <w:sz w:val="28"/>
          <w:szCs w:val="28"/>
        </w:rPr>
        <w:t>2) принятое Организатором решение;</w:t>
      </w:r>
    </w:p>
    <w:p w:rsidR="00802812" w:rsidRDefault="00802812" w:rsidP="00802812">
      <w:pPr>
        <w:pStyle w:val="Default"/>
        <w:ind w:firstLine="709"/>
        <w:jc w:val="both"/>
        <w:rPr>
          <w:sz w:val="28"/>
          <w:szCs w:val="28"/>
        </w:rPr>
      </w:pPr>
      <w:r>
        <w:rPr>
          <w:sz w:val="28"/>
          <w:szCs w:val="28"/>
        </w:rPr>
        <w:t>3) предложения для рассмотрения Конкурсной комиссией;</w:t>
      </w:r>
    </w:p>
    <w:p w:rsidR="00802812" w:rsidRPr="00D32FFA" w:rsidRDefault="00802812" w:rsidP="00802812">
      <w:pPr>
        <w:pStyle w:val="Default"/>
        <w:ind w:firstLine="709"/>
        <w:jc w:val="both"/>
        <w:rPr>
          <w:sz w:val="28"/>
          <w:szCs w:val="28"/>
        </w:rPr>
      </w:pPr>
      <w:r>
        <w:rPr>
          <w:sz w:val="28"/>
          <w:szCs w:val="28"/>
        </w:rPr>
        <w:t>4) иная информация при необходимости.</w:t>
      </w:r>
    </w:p>
    <w:p w:rsidR="0087611C" w:rsidRPr="00802812" w:rsidRDefault="00802812" w:rsidP="001C61FD">
      <w:pPr>
        <w:ind w:firstLine="709"/>
        <w:jc w:val="both"/>
        <w:rPr>
          <w:sz w:val="28"/>
          <w:szCs w:val="28"/>
        </w:rPr>
      </w:pPr>
      <w:r>
        <w:rPr>
          <w:rFonts w:eastAsia="Arial"/>
          <w:color w:val="000000"/>
          <w:sz w:val="28"/>
          <w:szCs w:val="28"/>
        </w:rPr>
        <w:t xml:space="preserve">По итогам оценки и сопоставления Заявок формируется протокол, который подлежит опубликованию в соответствии с пунктом 4 Информационной карты не позднее 3 (трех) дней </w:t>
      </w:r>
      <w:proofErr w:type="gramStart"/>
      <w:r>
        <w:rPr>
          <w:rFonts w:eastAsia="Arial"/>
          <w:color w:val="000000"/>
          <w:sz w:val="28"/>
          <w:szCs w:val="28"/>
        </w:rPr>
        <w:t>с даты</w:t>
      </w:r>
      <w:proofErr w:type="gramEnd"/>
      <w:r>
        <w:rPr>
          <w:rFonts w:eastAsia="Arial"/>
          <w:color w:val="000000"/>
          <w:sz w:val="28"/>
          <w:szCs w:val="28"/>
        </w:rPr>
        <w:t xml:space="preserve"> его подписания всеми представителями Организатора, присутствовавшими при рассмотрении, оценке и сопоставлении Заявок.</w:t>
      </w:r>
    </w:p>
    <w:p w:rsidR="00802812" w:rsidRPr="00802812" w:rsidRDefault="00802812" w:rsidP="00802812">
      <w:pPr>
        <w:ind w:left="709"/>
        <w:jc w:val="both"/>
        <w:rPr>
          <w:sz w:val="28"/>
          <w:szCs w:val="28"/>
        </w:rPr>
      </w:pPr>
    </w:p>
    <w:p w:rsidR="00370C44" w:rsidRPr="0072772D" w:rsidRDefault="00370C44" w:rsidP="001B1644">
      <w:pPr>
        <w:pStyle w:val="2"/>
        <w:keepNext w:val="0"/>
        <w:widowControl w:val="0"/>
        <w:numPr>
          <w:ilvl w:val="1"/>
          <w:numId w:val="18"/>
        </w:numPr>
        <w:spacing w:before="0" w:after="0"/>
        <w:ind w:left="0" w:firstLine="709"/>
        <w:jc w:val="both"/>
        <w:rPr>
          <w:rFonts w:cs="Times New Roman"/>
          <w:i w:val="0"/>
        </w:rPr>
      </w:pPr>
      <w:r>
        <w:rPr>
          <w:rFonts w:cs="Times New Roman"/>
          <w:i w:val="0"/>
        </w:rPr>
        <w:t xml:space="preserve">Подведение итогов </w:t>
      </w:r>
      <w:r w:rsidR="00125DC0">
        <w:rPr>
          <w:rFonts w:cs="Times New Roman"/>
          <w:i w:val="0"/>
        </w:rPr>
        <w:t>Открытого</w:t>
      </w:r>
      <w:r>
        <w:rPr>
          <w:rFonts w:cs="Times New Roman"/>
          <w:i w:val="0"/>
        </w:rPr>
        <w:t xml:space="preserve"> конкурса</w:t>
      </w:r>
    </w:p>
    <w:p w:rsidR="007D6548" w:rsidRPr="00D32FFA" w:rsidRDefault="007D6548" w:rsidP="001B1644">
      <w:pPr>
        <w:numPr>
          <w:ilvl w:val="0"/>
          <w:numId w:val="16"/>
        </w:numPr>
        <w:ind w:left="0" w:firstLine="709"/>
        <w:jc w:val="both"/>
        <w:rPr>
          <w:sz w:val="28"/>
          <w:szCs w:val="28"/>
        </w:rPr>
      </w:pPr>
      <w:r>
        <w:rPr>
          <w:sz w:val="28"/>
          <w:szCs w:val="28"/>
        </w:rPr>
        <w:t xml:space="preserve">После рассмотрения Заявок, изучения квалификации претендентов, Заявки, а также иные документы, необходимые для подведения итогов </w:t>
      </w:r>
      <w:r w:rsidR="00125DC0">
        <w:rPr>
          <w:sz w:val="28"/>
          <w:szCs w:val="28"/>
        </w:rPr>
        <w:t>Открытого</w:t>
      </w:r>
      <w:r>
        <w:rPr>
          <w:sz w:val="28"/>
          <w:szCs w:val="28"/>
        </w:rPr>
        <w:t xml:space="preserve"> конкурса, передаются в Конкурсную комиссию. Решение об итогах </w:t>
      </w:r>
      <w:r w:rsidR="00125DC0">
        <w:rPr>
          <w:sz w:val="28"/>
          <w:szCs w:val="28"/>
        </w:rPr>
        <w:t>Открытого</w:t>
      </w:r>
      <w:r>
        <w:rPr>
          <w:sz w:val="28"/>
          <w:szCs w:val="28"/>
        </w:rPr>
        <w:t xml:space="preserve"> конкурса принимается Конкурсной комиссией.</w:t>
      </w:r>
    </w:p>
    <w:p w:rsidR="007D6548" w:rsidRPr="00D32FFA" w:rsidRDefault="00E92117" w:rsidP="001B1644">
      <w:pPr>
        <w:numPr>
          <w:ilvl w:val="0"/>
          <w:numId w:val="16"/>
        </w:numPr>
        <w:ind w:left="0" w:firstLine="709"/>
        <w:jc w:val="both"/>
        <w:rPr>
          <w:sz w:val="28"/>
          <w:szCs w:val="28"/>
        </w:rPr>
      </w:pPr>
      <w:r>
        <w:rPr>
          <w:sz w:val="28"/>
          <w:szCs w:val="28"/>
        </w:rPr>
        <w:t xml:space="preserve">Подведение итогов </w:t>
      </w:r>
      <w:r w:rsidR="00125DC0">
        <w:rPr>
          <w:sz w:val="28"/>
          <w:szCs w:val="28"/>
        </w:rPr>
        <w:t>Открытого</w:t>
      </w:r>
      <w:r>
        <w:rPr>
          <w:sz w:val="28"/>
          <w:szCs w:val="28"/>
        </w:rPr>
        <w:t xml:space="preserve"> конкурса проводится Конкурсной комиссией в срок, указанный в пункте 10 Информационной карты. </w:t>
      </w:r>
    </w:p>
    <w:p w:rsidR="007D6548" w:rsidRPr="00D32FFA" w:rsidRDefault="007D6548" w:rsidP="001B1644">
      <w:pPr>
        <w:numPr>
          <w:ilvl w:val="0"/>
          <w:numId w:val="16"/>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Pr="00D32FFA" w:rsidRDefault="007D6548" w:rsidP="001B1644">
      <w:pPr>
        <w:numPr>
          <w:ilvl w:val="0"/>
          <w:numId w:val="16"/>
        </w:numPr>
        <w:ind w:left="0" w:firstLine="709"/>
        <w:jc w:val="both"/>
        <w:rPr>
          <w:sz w:val="28"/>
          <w:szCs w:val="28"/>
        </w:rPr>
      </w:pPr>
      <w:r>
        <w:rPr>
          <w:sz w:val="28"/>
          <w:szCs w:val="28"/>
        </w:rPr>
        <w:t xml:space="preserve">Конкурсная комиссия рассматривает предложения Организатора и принимает решение о выборе победителя </w:t>
      </w:r>
      <w:r w:rsidR="00125DC0">
        <w:rPr>
          <w:sz w:val="28"/>
          <w:szCs w:val="28"/>
        </w:rPr>
        <w:t>Открытого</w:t>
      </w:r>
      <w:r>
        <w:rPr>
          <w:sz w:val="28"/>
          <w:szCs w:val="28"/>
        </w:rPr>
        <w:t xml:space="preserve"> конкурса. Конкурсной комиссией может быть принято решение о проведении переторжки в соответствии с пунктами 31-37 Положения о закупках.</w:t>
      </w:r>
    </w:p>
    <w:p w:rsidR="000F2919" w:rsidRPr="00D32FFA" w:rsidRDefault="007D6548" w:rsidP="001C61FD">
      <w:pPr>
        <w:ind w:firstLine="709"/>
        <w:jc w:val="both"/>
        <w:rPr>
          <w:sz w:val="28"/>
          <w:szCs w:val="28"/>
        </w:rPr>
      </w:pPr>
      <w:r>
        <w:rPr>
          <w:sz w:val="28"/>
          <w:szCs w:val="28"/>
        </w:rPr>
        <w:t xml:space="preserve">Решение Конкурсной комиссии фиксируется в протоколе заседания, в котором указывается информация об итогах </w:t>
      </w:r>
      <w:r w:rsidR="00125DC0">
        <w:rPr>
          <w:sz w:val="28"/>
          <w:szCs w:val="28"/>
        </w:rPr>
        <w:t>Открытого</w:t>
      </w:r>
      <w:r>
        <w:rPr>
          <w:sz w:val="28"/>
          <w:szCs w:val="28"/>
        </w:rPr>
        <w:t xml:space="preserve"> конкурса.</w:t>
      </w:r>
    </w:p>
    <w:p w:rsidR="007D6548" w:rsidRPr="00D32FFA" w:rsidRDefault="007D6548" w:rsidP="001B1644">
      <w:pPr>
        <w:numPr>
          <w:ilvl w:val="0"/>
          <w:numId w:val="16"/>
        </w:numPr>
        <w:ind w:left="0" w:firstLine="709"/>
        <w:jc w:val="both"/>
        <w:rPr>
          <w:sz w:val="28"/>
          <w:szCs w:val="28"/>
        </w:rPr>
      </w:pPr>
      <w:r>
        <w:rPr>
          <w:sz w:val="28"/>
          <w:szCs w:val="28"/>
        </w:rPr>
        <w:t xml:space="preserve">Протокол заседания Конкурсной комиссии размещается в соответствии пунктом 4 Информационной карты в течение 3 (трех) дней </w:t>
      </w:r>
      <w:proofErr w:type="gramStart"/>
      <w:r>
        <w:rPr>
          <w:sz w:val="28"/>
          <w:szCs w:val="28"/>
        </w:rPr>
        <w:t>с даты</w:t>
      </w:r>
      <w:proofErr w:type="gramEnd"/>
      <w:r>
        <w:rPr>
          <w:sz w:val="28"/>
          <w:szCs w:val="28"/>
        </w:rPr>
        <w:t xml:space="preserve"> его подписания.</w:t>
      </w:r>
    </w:p>
    <w:p w:rsidR="007D6548" w:rsidRPr="00D32FFA" w:rsidRDefault="007D6548" w:rsidP="001B1644">
      <w:pPr>
        <w:numPr>
          <w:ilvl w:val="0"/>
          <w:numId w:val="16"/>
        </w:numPr>
        <w:ind w:left="0" w:firstLine="709"/>
        <w:jc w:val="both"/>
        <w:rPr>
          <w:sz w:val="28"/>
          <w:szCs w:val="28"/>
        </w:rPr>
      </w:pPr>
      <w:proofErr w:type="gramStart"/>
      <w:r>
        <w:rPr>
          <w:sz w:val="28"/>
          <w:szCs w:val="28"/>
        </w:rPr>
        <w:t xml:space="preserve">Конкурсной комиссией может быть принято решение об определении двух и более победителей </w:t>
      </w:r>
      <w:r w:rsidR="00125DC0">
        <w:rPr>
          <w:sz w:val="28"/>
          <w:szCs w:val="28"/>
        </w:rPr>
        <w:t>Открытого</w:t>
      </w:r>
      <w:r>
        <w:rPr>
          <w:sz w:val="28"/>
          <w:szCs w:val="28"/>
        </w:rPr>
        <w:t xml:space="preserve"> конкурса, в случаях, предусмотренных пунктом 45 Положения о закупках, а также в случаях, когда участники предложили одинаковые условия исполнения договора или разница в количестве баллов,  присвоенных по итогам оценки Заявок нескольких участников, не превышает пяти процентов от максимального количества баллов, присвоенных Заявке, получившей первый номер.</w:t>
      </w:r>
      <w:proofErr w:type="gramEnd"/>
    </w:p>
    <w:p w:rsidR="008147A4" w:rsidRPr="008147A4" w:rsidRDefault="007D6548" w:rsidP="008147A4">
      <w:pPr>
        <w:numPr>
          <w:ilvl w:val="0"/>
          <w:numId w:val="16"/>
        </w:numPr>
        <w:ind w:left="0" w:firstLine="709"/>
        <w:jc w:val="both"/>
        <w:rPr>
          <w:sz w:val="28"/>
          <w:szCs w:val="28"/>
        </w:rPr>
      </w:pPr>
      <w:r>
        <w:rPr>
          <w:sz w:val="28"/>
          <w:szCs w:val="28"/>
        </w:rPr>
        <w:t>В случае заключения договора с несколькими победителями объем выполняемых работ, оказываемых услуг, поставляемых товаров распределяется между победителями по решению Конкурсной комиссии, пропорционально либо по иному принципу, если это вытекает из существа и/или места поставки товара, выполнения работ, оказания услуг.</w:t>
      </w:r>
    </w:p>
    <w:p w:rsidR="008147A4" w:rsidRPr="008147A4" w:rsidRDefault="008147A4" w:rsidP="008147A4">
      <w:pPr>
        <w:numPr>
          <w:ilvl w:val="0"/>
          <w:numId w:val="16"/>
        </w:numPr>
        <w:ind w:left="0" w:firstLine="709"/>
        <w:jc w:val="both"/>
        <w:rPr>
          <w:sz w:val="28"/>
          <w:szCs w:val="28"/>
        </w:rPr>
      </w:pPr>
      <w:r>
        <w:rPr>
          <w:sz w:val="28"/>
          <w:szCs w:val="28"/>
        </w:rPr>
        <w:t xml:space="preserve">Конкурсной комиссией может быть принято решение о проведении </w:t>
      </w:r>
      <w:proofErr w:type="spellStart"/>
      <w:r>
        <w:rPr>
          <w:sz w:val="28"/>
          <w:szCs w:val="28"/>
        </w:rPr>
        <w:t>постквалификации</w:t>
      </w:r>
      <w:proofErr w:type="spellEnd"/>
      <w:r>
        <w:rPr>
          <w:sz w:val="28"/>
          <w:szCs w:val="28"/>
        </w:rPr>
        <w:t xml:space="preserve"> и/или переторжки в соответствии с пунктами 26-37 Положения о закупках. </w:t>
      </w:r>
    </w:p>
    <w:p w:rsidR="007D6548" w:rsidRPr="008147A4" w:rsidRDefault="00125DC0" w:rsidP="008147A4">
      <w:pPr>
        <w:numPr>
          <w:ilvl w:val="0"/>
          <w:numId w:val="16"/>
        </w:numPr>
        <w:ind w:left="0" w:firstLine="709"/>
        <w:jc w:val="both"/>
        <w:rPr>
          <w:sz w:val="28"/>
          <w:szCs w:val="28"/>
        </w:rPr>
      </w:pPr>
      <w:r>
        <w:rPr>
          <w:sz w:val="28"/>
          <w:szCs w:val="28"/>
        </w:rPr>
        <w:t>Открытый</w:t>
      </w:r>
      <w:r w:rsidR="008147A4">
        <w:rPr>
          <w:sz w:val="28"/>
          <w:szCs w:val="28"/>
        </w:rPr>
        <w:t xml:space="preserve"> конкурс признается состоявшимся, если участниками </w:t>
      </w:r>
      <w:r>
        <w:rPr>
          <w:sz w:val="28"/>
          <w:szCs w:val="28"/>
        </w:rPr>
        <w:t>Открытого</w:t>
      </w:r>
      <w:r w:rsidR="008147A4">
        <w:rPr>
          <w:sz w:val="28"/>
          <w:szCs w:val="28"/>
        </w:rPr>
        <w:t xml:space="preserve"> конкурса признано не менее 2 претендентов.</w:t>
      </w:r>
    </w:p>
    <w:p w:rsidR="008825E9" w:rsidRPr="00D32FFA" w:rsidRDefault="00125DC0" w:rsidP="001B1644">
      <w:pPr>
        <w:numPr>
          <w:ilvl w:val="0"/>
          <w:numId w:val="16"/>
        </w:numPr>
        <w:ind w:left="0" w:firstLine="709"/>
        <w:jc w:val="both"/>
        <w:rPr>
          <w:sz w:val="28"/>
          <w:szCs w:val="28"/>
        </w:rPr>
      </w:pPr>
      <w:r>
        <w:rPr>
          <w:sz w:val="28"/>
          <w:szCs w:val="28"/>
        </w:rPr>
        <w:t>Открытый</w:t>
      </w:r>
      <w:r w:rsidR="00093F19">
        <w:rPr>
          <w:sz w:val="28"/>
          <w:szCs w:val="28"/>
        </w:rPr>
        <w:t xml:space="preserve"> конкурс признается несостоявшимся, если:</w:t>
      </w:r>
    </w:p>
    <w:p w:rsidR="008825E9" w:rsidRPr="00D32FFA" w:rsidRDefault="008825E9" w:rsidP="008825E9">
      <w:pPr>
        <w:ind w:firstLine="709"/>
        <w:jc w:val="both"/>
        <w:rPr>
          <w:sz w:val="28"/>
          <w:szCs w:val="28"/>
        </w:rPr>
      </w:pPr>
      <w:r>
        <w:rPr>
          <w:sz w:val="28"/>
          <w:szCs w:val="28"/>
        </w:rPr>
        <w:t>1) на участие в конкурсе не подана ни одна Заявка;</w:t>
      </w:r>
    </w:p>
    <w:p w:rsidR="008825E9" w:rsidRPr="00D32FFA" w:rsidRDefault="008825E9" w:rsidP="008825E9">
      <w:pPr>
        <w:ind w:firstLine="709"/>
        <w:jc w:val="both"/>
        <w:rPr>
          <w:sz w:val="28"/>
          <w:szCs w:val="28"/>
        </w:rPr>
      </w:pPr>
      <w:r>
        <w:rPr>
          <w:sz w:val="28"/>
          <w:szCs w:val="28"/>
        </w:rPr>
        <w:t>2) на участие в конкурсе подана одна Заявка;</w:t>
      </w:r>
    </w:p>
    <w:p w:rsidR="008825E9" w:rsidRPr="00D32FFA" w:rsidRDefault="008825E9" w:rsidP="008825E9">
      <w:pPr>
        <w:ind w:firstLine="709"/>
        <w:jc w:val="both"/>
        <w:rPr>
          <w:sz w:val="28"/>
          <w:szCs w:val="28"/>
        </w:rPr>
      </w:pPr>
      <w:r>
        <w:rPr>
          <w:sz w:val="28"/>
          <w:szCs w:val="28"/>
        </w:rPr>
        <w:t>3) по итогам рассмотрения заявок к участию в конкурсе допущен один участник;</w:t>
      </w:r>
    </w:p>
    <w:p w:rsidR="008825E9" w:rsidRPr="00D32FFA" w:rsidRDefault="008825E9" w:rsidP="008825E9">
      <w:pPr>
        <w:ind w:firstLine="709"/>
        <w:jc w:val="both"/>
        <w:rPr>
          <w:sz w:val="28"/>
          <w:szCs w:val="28"/>
        </w:rPr>
      </w:pPr>
      <w:r>
        <w:rPr>
          <w:sz w:val="28"/>
          <w:szCs w:val="28"/>
        </w:rPr>
        <w:t>4) ни один из претендентов не признан участником.</w:t>
      </w:r>
    </w:p>
    <w:p w:rsidR="00F22C2F" w:rsidRPr="00F22C2F" w:rsidRDefault="00F22C2F" w:rsidP="00F22C2F">
      <w:pPr>
        <w:numPr>
          <w:ilvl w:val="0"/>
          <w:numId w:val="16"/>
        </w:numPr>
        <w:ind w:left="0" w:firstLine="709"/>
        <w:jc w:val="both"/>
        <w:rPr>
          <w:sz w:val="28"/>
          <w:szCs w:val="28"/>
        </w:rPr>
      </w:pPr>
      <w:r>
        <w:rPr>
          <w:rFonts w:eastAsia="Calibri"/>
          <w:sz w:val="28"/>
          <w:szCs w:val="28"/>
          <w:lang w:eastAsia="en-US"/>
        </w:rPr>
        <w:t>В случае если подана одна Заявка и/или только одна Заявка соответствует требованиям, установленным в Открытом конкурсе, Конкурсная комиссия вправе принять одно из следующих решений:</w:t>
      </w:r>
    </w:p>
    <w:p w:rsidR="00F22C2F" w:rsidRPr="00F22C2F" w:rsidRDefault="00F22C2F" w:rsidP="00F22C2F">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путем размещения заказа у единственного поставщика (исполнителя, подрядчика),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F22C2F" w:rsidRPr="00F22C2F" w:rsidRDefault="00F22C2F" w:rsidP="00F22C2F">
      <w:pPr>
        <w:suppressAutoHyphens w:val="0"/>
        <w:ind w:firstLine="709"/>
        <w:jc w:val="both"/>
        <w:rPr>
          <w:rFonts w:eastAsia="Calibri"/>
          <w:sz w:val="28"/>
          <w:szCs w:val="28"/>
          <w:lang w:eastAsia="en-US"/>
        </w:rPr>
      </w:pPr>
      <w:r>
        <w:rPr>
          <w:rFonts w:eastAsia="Calibri"/>
          <w:sz w:val="28"/>
          <w:szCs w:val="28"/>
          <w:lang w:eastAsia="en-US"/>
        </w:rPr>
        <w:t>2) провести новую процедуру закупки, в том числе иным предусмотренным в Положении о закупках способом;</w:t>
      </w:r>
    </w:p>
    <w:p w:rsidR="00F22C2F" w:rsidRPr="00F22C2F" w:rsidRDefault="00F22C2F" w:rsidP="00F22C2F">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370C44" w:rsidRPr="00D32FFA" w:rsidRDefault="00370C44" w:rsidP="00370C44">
      <w:pPr>
        <w:pStyle w:val="afa"/>
        <w:tabs>
          <w:tab w:val="left" w:pos="1680"/>
        </w:tabs>
        <w:ind w:left="709" w:firstLine="0"/>
        <w:rPr>
          <w:sz w:val="28"/>
          <w:szCs w:val="28"/>
        </w:rPr>
      </w:pPr>
    </w:p>
    <w:p w:rsidR="007D6548" w:rsidRPr="00D32FFA" w:rsidRDefault="007D6548" w:rsidP="001B1644">
      <w:pPr>
        <w:pStyle w:val="2"/>
        <w:keepNext w:val="0"/>
        <w:widowControl w:val="0"/>
        <w:numPr>
          <w:ilvl w:val="1"/>
          <w:numId w:val="18"/>
        </w:numPr>
        <w:spacing w:before="0" w:after="0"/>
        <w:ind w:left="0" w:firstLine="709"/>
        <w:jc w:val="both"/>
        <w:rPr>
          <w:rFonts w:eastAsia="MS Mincho" w:cs="Times New Roman"/>
          <w:i w:val="0"/>
          <w:iCs w:val="0"/>
        </w:rPr>
      </w:pPr>
      <w:r>
        <w:rPr>
          <w:rFonts w:cs="Times New Roman"/>
          <w:i w:val="0"/>
        </w:rPr>
        <w:t>Заключение договора</w:t>
      </w:r>
    </w:p>
    <w:p w:rsidR="007D6548" w:rsidRPr="00D32FFA" w:rsidRDefault="00370C44" w:rsidP="001B1644">
      <w:pPr>
        <w:widowControl w:val="0"/>
        <w:numPr>
          <w:ilvl w:val="0"/>
          <w:numId w:val="17"/>
        </w:numPr>
        <w:ind w:left="0" w:firstLine="709"/>
        <w:jc w:val="both"/>
        <w:rPr>
          <w:sz w:val="28"/>
          <w:szCs w:val="28"/>
        </w:rPr>
      </w:pPr>
      <w:r>
        <w:rPr>
          <w:sz w:val="28"/>
          <w:szCs w:val="28"/>
        </w:rPr>
        <w:t xml:space="preserve"> Обеспечение исполнения договора устанавливается в соответствии с пунктом 22 информационной карты.</w:t>
      </w:r>
    </w:p>
    <w:p w:rsidR="006C55D5" w:rsidRDefault="00370C44" w:rsidP="001B1644">
      <w:pPr>
        <w:numPr>
          <w:ilvl w:val="0"/>
          <w:numId w:val="17"/>
        </w:numPr>
        <w:ind w:left="0" w:firstLine="709"/>
        <w:jc w:val="both"/>
        <w:rPr>
          <w:sz w:val="28"/>
          <w:szCs w:val="28"/>
        </w:rPr>
      </w:pPr>
      <w:r>
        <w:rPr>
          <w:sz w:val="28"/>
          <w:szCs w:val="28"/>
        </w:rPr>
        <w:t xml:space="preserve"> После опубликования в соответствии с пунктом 4 Информационной карты протокола Конкурсной комиссии об итогах </w:t>
      </w:r>
      <w:r w:rsidR="00125DC0">
        <w:rPr>
          <w:sz w:val="28"/>
          <w:szCs w:val="28"/>
        </w:rPr>
        <w:t>Открытого</w:t>
      </w:r>
      <w:r>
        <w:rPr>
          <w:sz w:val="28"/>
          <w:szCs w:val="28"/>
        </w:rPr>
        <w:t xml:space="preserve"> конкурса, Заказчик, в течение 5 (пяти) календарных дней размещает на ЭТП договор, заключаемый с победителем (победителями) </w:t>
      </w:r>
      <w:r w:rsidR="00125DC0">
        <w:rPr>
          <w:sz w:val="28"/>
          <w:szCs w:val="28"/>
        </w:rPr>
        <w:t>Открытого</w:t>
      </w:r>
      <w:r>
        <w:rPr>
          <w:sz w:val="28"/>
          <w:szCs w:val="28"/>
        </w:rPr>
        <w:t xml:space="preserve"> конкурса, с указанием срока его подписания, с учетом условий изложенных в пункте 18 Информационной карты.</w:t>
      </w:r>
    </w:p>
    <w:p w:rsidR="004D69FA" w:rsidRPr="006C55D5" w:rsidRDefault="006C55D5" w:rsidP="006C55D5">
      <w:pPr>
        <w:ind w:firstLine="709"/>
        <w:jc w:val="both"/>
        <w:rPr>
          <w:sz w:val="28"/>
          <w:szCs w:val="28"/>
        </w:rPr>
      </w:pPr>
      <w:proofErr w:type="gramStart"/>
      <w:r>
        <w:rPr>
          <w:sz w:val="28"/>
          <w:szCs w:val="28"/>
        </w:rPr>
        <w:t>При урегулировании заключения договора вне ЭТП, Заказчик, в течение 5 (пяти) календарных дней после опубликования протокола Конкурсной комиссии в соответствии с пунктом 4 Информационной карты,</w:t>
      </w:r>
      <w:r>
        <w:t xml:space="preserve"> </w:t>
      </w:r>
      <w:r>
        <w:rPr>
          <w:sz w:val="28"/>
          <w:szCs w:val="28"/>
        </w:rPr>
        <w:t xml:space="preserve">направляет победителю (ям) </w:t>
      </w:r>
      <w:r w:rsidR="00125DC0">
        <w:rPr>
          <w:sz w:val="28"/>
          <w:szCs w:val="28"/>
        </w:rPr>
        <w:t>Открытого</w:t>
      </w:r>
      <w:r>
        <w:rPr>
          <w:sz w:val="28"/>
          <w:szCs w:val="28"/>
        </w:rPr>
        <w:t xml:space="preserve"> конкурса договор и уведомление с приглашением подписать договор, с указанием срока его подписания, с учетом условий изложенных в пункте 18 Информационной карты.</w:t>
      </w:r>
      <w:proofErr w:type="gramEnd"/>
      <w:r>
        <w:rPr>
          <w:sz w:val="28"/>
          <w:szCs w:val="28"/>
        </w:rPr>
        <w:t xml:space="preserve"> Документы направляются в адрес победителя (ей) почтовым отправлением и/или электронными средствами связи по адресу электронной почты указанной претендентом в Заявке, в контактной информации приложения № 2 к настоящей документации о закупке.</w:t>
      </w:r>
    </w:p>
    <w:p w:rsidR="001B150C" w:rsidRPr="00D32FFA" w:rsidRDefault="007D6548" w:rsidP="001B1644">
      <w:pPr>
        <w:numPr>
          <w:ilvl w:val="0"/>
          <w:numId w:val="17"/>
        </w:numPr>
        <w:ind w:left="0" w:firstLine="709"/>
        <w:jc w:val="both"/>
        <w:rPr>
          <w:sz w:val="28"/>
          <w:szCs w:val="28"/>
        </w:rPr>
      </w:pPr>
      <w:r>
        <w:rPr>
          <w:sz w:val="28"/>
          <w:szCs w:val="28"/>
        </w:rPr>
        <w:t xml:space="preserve">Участник, признанный победителем </w:t>
      </w:r>
      <w:r w:rsidR="00125DC0">
        <w:rPr>
          <w:sz w:val="28"/>
          <w:szCs w:val="28"/>
        </w:rPr>
        <w:t>Открытого</w:t>
      </w:r>
      <w:r>
        <w:rPr>
          <w:sz w:val="28"/>
          <w:szCs w:val="28"/>
        </w:rPr>
        <w:t xml:space="preserve"> конкурса, должен предоставить обеспечение исполнения договора (если такое обеспечение предусмотрено пунктом 22 Информационной карты) и подписать договор не позднее срока, указанного Организатором. В случае если победителем не представлено обеспечение  исполнения договора, и/или не подписан договор в указанные сроки,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
    <w:p w:rsidR="007D6548" w:rsidRPr="00163FF9" w:rsidRDefault="007D6548" w:rsidP="001B1644">
      <w:pPr>
        <w:numPr>
          <w:ilvl w:val="0"/>
          <w:numId w:val="17"/>
        </w:numPr>
        <w:ind w:left="0" w:firstLine="709"/>
        <w:jc w:val="both"/>
        <w:rPr>
          <w:sz w:val="28"/>
          <w:szCs w:val="28"/>
        </w:rPr>
      </w:pPr>
      <w:r>
        <w:rPr>
          <w:sz w:val="28"/>
          <w:szCs w:val="28"/>
        </w:rPr>
        <w:t>При этом</w:t>
      </w:r>
      <w:proofErr w:type="gramStart"/>
      <w:r>
        <w:rPr>
          <w:sz w:val="28"/>
          <w:szCs w:val="28"/>
        </w:rPr>
        <w:t>,</w:t>
      </w:r>
      <w:proofErr w:type="gramEnd"/>
      <w:r>
        <w:rPr>
          <w:sz w:val="28"/>
          <w:szCs w:val="28"/>
        </w:rPr>
        <w:t xml:space="preserve"> в случае если в соответствии с законодательством или внутренними документами победителя </w:t>
      </w:r>
      <w:r w:rsidR="00125DC0">
        <w:rPr>
          <w:sz w:val="28"/>
          <w:szCs w:val="28"/>
        </w:rPr>
        <w:t>Открытого</w:t>
      </w:r>
      <w:r>
        <w:rPr>
          <w:sz w:val="28"/>
          <w:szCs w:val="28"/>
        </w:rPr>
        <w:t xml:space="preserve"> конкурса, участнику, с которым в соответствии с условиями настоящей документации о закупке заключается договор, таким лицам требуется получение одобрения сделки, являющейся предметом </w:t>
      </w:r>
      <w:r w:rsidR="00125DC0">
        <w:rPr>
          <w:sz w:val="28"/>
          <w:szCs w:val="28"/>
        </w:rPr>
        <w:t>Открытого</w:t>
      </w:r>
      <w:r>
        <w:rPr>
          <w:sz w:val="28"/>
          <w:szCs w:val="28"/>
        </w:rPr>
        <w:t xml:space="preserve"> конкурса,  органами управления, такие лица вправе предложить Заказчику, отложить срок подписания договора на период, необходимый для получения такого одобрения, но не более, чем на 30 (тридцать) дней </w:t>
      </w:r>
      <w:proofErr w:type="gramStart"/>
      <w:r>
        <w:rPr>
          <w:sz w:val="28"/>
          <w:szCs w:val="28"/>
        </w:rPr>
        <w:t>с даты опубликования</w:t>
      </w:r>
      <w:proofErr w:type="gramEnd"/>
      <w:r>
        <w:rPr>
          <w:sz w:val="28"/>
          <w:szCs w:val="28"/>
        </w:rPr>
        <w:t xml:space="preserve"> протокола Конкурсной комиссии об итогах </w:t>
      </w:r>
      <w:r w:rsidR="00125DC0">
        <w:rPr>
          <w:sz w:val="28"/>
          <w:szCs w:val="28"/>
        </w:rPr>
        <w:t>Открытого</w:t>
      </w:r>
      <w:r>
        <w:rPr>
          <w:sz w:val="28"/>
          <w:szCs w:val="28"/>
        </w:rPr>
        <w:t xml:space="preserve"> конкурса.</w:t>
      </w:r>
    </w:p>
    <w:p w:rsidR="001B150C" w:rsidRPr="00D32FFA" w:rsidRDefault="007D6548" w:rsidP="001B1644">
      <w:pPr>
        <w:numPr>
          <w:ilvl w:val="0"/>
          <w:numId w:val="17"/>
        </w:numPr>
        <w:ind w:left="0" w:firstLine="709"/>
        <w:jc w:val="both"/>
        <w:rPr>
          <w:sz w:val="28"/>
          <w:szCs w:val="28"/>
        </w:rPr>
      </w:pPr>
      <w:r>
        <w:rPr>
          <w:sz w:val="28"/>
          <w:szCs w:val="28"/>
        </w:rPr>
        <w:t xml:space="preserve">Заказчик вправе отклонить такое предложение победителя. </w:t>
      </w:r>
      <w:proofErr w:type="gramStart"/>
      <w:r>
        <w:rPr>
          <w:sz w:val="28"/>
          <w:szCs w:val="28"/>
        </w:rPr>
        <w:t xml:space="preserve">В таком случае, победитель </w:t>
      </w:r>
      <w:r w:rsidR="00125DC0">
        <w:rPr>
          <w:sz w:val="28"/>
          <w:szCs w:val="28"/>
        </w:rPr>
        <w:t>Открытого</w:t>
      </w:r>
      <w:r>
        <w:rPr>
          <w:sz w:val="28"/>
          <w:szCs w:val="28"/>
        </w:rPr>
        <w:t xml:space="preserve"> конкурса не подписавший договор, признается уклонившимся от заключения договора, а договор может быть заключен с участником, Заявке которого присвоен второй номер, если победителем признан только один участник, или, в случае если по решению Конкурсной комиссии победителями </w:t>
      </w:r>
      <w:r w:rsidR="00125DC0">
        <w:rPr>
          <w:sz w:val="28"/>
          <w:szCs w:val="28"/>
        </w:rPr>
        <w:t>Открытого</w:t>
      </w:r>
      <w:r>
        <w:rPr>
          <w:sz w:val="28"/>
          <w:szCs w:val="28"/>
        </w:rPr>
        <w:t xml:space="preserve"> конкурса признано более одного участника, договор (договоры) заключается с этим победителем (победителями).</w:t>
      </w:r>
      <w:proofErr w:type="gramEnd"/>
      <w:r>
        <w:rPr>
          <w:sz w:val="28"/>
          <w:szCs w:val="28"/>
        </w:rPr>
        <w:t xml:space="preserve"> Участник </w:t>
      </w:r>
      <w:r w:rsidR="00125DC0">
        <w:rPr>
          <w:sz w:val="28"/>
          <w:szCs w:val="28"/>
        </w:rPr>
        <w:t>Открытого</w:t>
      </w:r>
      <w:r>
        <w:rPr>
          <w:sz w:val="28"/>
          <w:szCs w:val="28"/>
        </w:rPr>
        <w:t xml:space="preserve"> конкурса, Заявке которого был присвоен второй номер, не вправе отказаться от заключения договора.</w:t>
      </w:r>
    </w:p>
    <w:p w:rsidR="007632C5" w:rsidRDefault="004A63E0">
      <w:pPr>
        <w:numPr>
          <w:ilvl w:val="0"/>
          <w:numId w:val="17"/>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 с учетом условий, указанных в пункте 20 Информационной карты.</w:t>
      </w:r>
    </w:p>
    <w:p w:rsidR="000454C8" w:rsidRPr="00D32FFA" w:rsidRDefault="000454C8" w:rsidP="001B1644">
      <w:pPr>
        <w:numPr>
          <w:ilvl w:val="0"/>
          <w:numId w:val="17"/>
        </w:numPr>
        <w:ind w:left="0" w:firstLine="709"/>
        <w:jc w:val="both"/>
        <w:rPr>
          <w:sz w:val="28"/>
          <w:szCs w:val="28"/>
        </w:rPr>
      </w:pPr>
      <w:r>
        <w:rPr>
          <w:sz w:val="28"/>
          <w:szCs w:val="28"/>
        </w:rPr>
        <w:t xml:space="preserve">Проект договора, заключаемого с участником, Заявке которого был присвоен второй номер, составляется Заказчиком путем включения в проект договора, прилагаемый к настоящей документации о закупке, условий исполнения договора, предложенных этим участником </w:t>
      </w:r>
      <w:r w:rsidR="00125DC0">
        <w:rPr>
          <w:sz w:val="28"/>
          <w:szCs w:val="28"/>
        </w:rPr>
        <w:t>Открытого</w:t>
      </w:r>
      <w:r>
        <w:rPr>
          <w:sz w:val="28"/>
          <w:szCs w:val="28"/>
        </w:rPr>
        <w:t xml:space="preserve"> конкурса. Проект договора подлежит направлению Заказчиком в срок, не превышающий 10 (десять) дней </w:t>
      </w:r>
      <w:proofErr w:type="gramStart"/>
      <w:r>
        <w:rPr>
          <w:sz w:val="28"/>
          <w:szCs w:val="28"/>
        </w:rPr>
        <w:t>с даты признания</w:t>
      </w:r>
      <w:proofErr w:type="gramEnd"/>
      <w:r>
        <w:rPr>
          <w:sz w:val="28"/>
          <w:szCs w:val="28"/>
        </w:rPr>
        <w:t xml:space="preserve"> победителя уклонившимся от заключения договора.</w:t>
      </w:r>
    </w:p>
    <w:p w:rsidR="000978CE" w:rsidRDefault="000978CE" w:rsidP="001B1644">
      <w:pPr>
        <w:numPr>
          <w:ilvl w:val="0"/>
          <w:numId w:val="17"/>
        </w:numPr>
        <w:ind w:left="0" w:firstLine="709"/>
        <w:jc w:val="both"/>
        <w:rPr>
          <w:sz w:val="28"/>
          <w:szCs w:val="28"/>
        </w:rPr>
      </w:pPr>
      <w:r>
        <w:rPr>
          <w:sz w:val="28"/>
          <w:szCs w:val="28"/>
        </w:rPr>
        <w:t>Участник, Заявке которого присвоен второй номер, обязан подписать договор в порядке и в сроки, предусмотренные подпунктами 2.10.3, 2.10.4 настоящей документации о закупке.</w:t>
      </w:r>
    </w:p>
    <w:p w:rsidR="00EB740C" w:rsidRPr="00EB740C" w:rsidRDefault="006402DD" w:rsidP="001B1644">
      <w:pPr>
        <w:numPr>
          <w:ilvl w:val="0"/>
          <w:numId w:val="17"/>
        </w:numPr>
        <w:ind w:left="0" w:firstLine="709"/>
        <w:jc w:val="both"/>
        <w:rPr>
          <w:sz w:val="28"/>
          <w:szCs w:val="28"/>
        </w:rPr>
      </w:pPr>
      <w:proofErr w:type="gramStart"/>
      <w:r>
        <w:rPr>
          <w:sz w:val="28"/>
          <w:szCs w:val="28"/>
        </w:rPr>
        <w:t xml:space="preserve">До заключения договора лицо, с которым заключается договор по итогам </w:t>
      </w:r>
      <w:r w:rsidR="00125DC0">
        <w:rPr>
          <w:sz w:val="28"/>
          <w:szCs w:val="28"/>
        </w:rPr>
        <w:t>Открытого</w:t>
      </w:r>
      <w:r>
        <w:rPr>
          <w:sz w:val="28"/>
          <w:szCs w:val="28"/>
        </w:rPr>
        <w:t xml:space="preserve"> конкурса, предоставляет Заказчику на бумажном носителе вторую часть Заявки, а также, если указанное предусмотрено в пункте </w:t>
      </w:r>
      <w:r>
        <w:rPr>
          <w:sz w:val="28"/>
          <w:szCs w:val="28"/>
        </w:rPr>
        <w:br/>
        <w:t>17 Информационной карты, представляет сведения о своих владельцах, включая конечных бенефициаров с приложением подтверждающих документов,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w:t>
      </w:r>
      <w:proofErr w:type="gramEnd"/>
      <w:r>
        <w:rPr>
          <w:sz w:val="28"/>
          <w:szCs w:val="28"/>
        </w:rPr>
        <w:t xml:space="preserve"> в случаях, когда такое согласие (одобрение) или уведомление предусмотрено законодательством Российской Федерации. Если согласия (одобрения) контролирующих органов, органов управления претендента на совершение сделки не требуется, лицо с которым заключается договор, представляет соответствующее обоснованное заявление. </w:t>
      </w:r>
    </w:p>
    <w:p w:rsidR="004D76E2" w:rsidRPr="004D76E2" w:rsidRDefault="00EB740C" w:rsidP="00EB740C">
      <w:pPr>
        <w:ind w:firstLine="720"/>
        <w:jc w:val="both"/>
        <w:rPr>
          <w:sz w:val="28"/>
          <w:szCs w:val="28"/>
        </w:rPr>
      </w:pPr>
      <w:r>
        <w:rPr>
          <w:sz w:val="28"/>
          <w:szCs w:val="28"/>
        </w:rPr>
        <w:t>В случае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345D9A" w:rsidRPr="00345D9A" w:rsidRDefault="00345D9A" w:rsidP="001B1644">
      <w:pPr>
        <w:numPr>
          <w:ilvl w:val="0"/>
          <w:numId w:val="17"/>
        </w:numPr>
        <w:ind w:left="0" w:firstLine="709"/>
        <w:jc w:val="both"/>
        <w:rPr>
          <w:sz w:val="28"/>
          <w:szCs w:val="28"/>
        </w:rPr>
      </w:pPr>
      <w:r>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6402DD" w:rsidRPr="00D32FFA" w:rsidRDefault="006402DD" w:rsidP="001B1644">
      <w:pPr>
        <w:numPr>
          <w:ilvl w:val="0"/>
          <w:numId w:val="17"/>
        </w:numPr>
        <w:ind w:left="0" w:firstLine="709"/>
        <w:jc w:val="both"/>
        <w:rPr>
          <w:sz w:val="28"/>
          <w:szCs w:val="28"/>
        </w:rPr>
      </w:pPr>
      <w:r>
        <w:rPr>
          <w:sz w:val="28"/>
          <w:szCs w:val="28"/>
        </w:rPr>
        <w:t>Победитель не вправе предлагать внесения изменений и дополнений в договор, за исключением случаев, когда это предусмотрено пунктом 20 Информационной карты.</w:t>
      </w:r>
    </w:p>
    <w:p w:rsidR="00C264D5" w:rsidRDefault="00C264D5" w:rsidP="001B1644">
      <w:pPr>
        <w:numPr>
          <w:ilvl w:val="0"/>
          <w:numId w:val="17"/>
        </w:numPr>
        <w:ind w:left="0" w:firstLine="709"/>
        <w:jc w:val="both"/>
        <w:rPr>
          <w:sz w:val="28"/>
          <w:szCs w:val="28"/>
        </w:rPr>
      </w:pPr>
      <w:r>
        <w:rPr>
          <w:sz w:val="28"/>
          <w:szCs w:val="28"/>
        </w:rPr>
        <w:t xml:space="preserve">В случае расторжения договора, заключенного по результатам </w:t>
      </w:r>
      <w:r w:rsidR="00125DC0">
        <w:rPr>
          <w:sz w:val="28"/>
          <w:szCs w:val="28"/>
        </w:rPr>
        <w:t>Открытого</w:t>
      </w:r>
      <w:r>
        <w:rPr>
          <w:sz w:val="28"/>
          <w:szCs w:val="28"/>
        </w:rPr>
        <w:t xml:space="preserve"> конкурса, в связи с неисполнением или ненадлежащим исполнением поставщиком (исполнителем, подрядчиком) своих обязательств Заказчик вправе заключить договор с участником </w:t>
      </w:r>
      <w:r w:rsidR="00125DC0">
        <w:rPr>
          <w:sz w:val="28"/>
          <w:szCs w:val="28"/>
        </w:rPr>
        <w:t>Открытого</w:t>
      </w:r>
      <w:r>
        <w:rPr>
          <w:sz w:val="28"/>
          <w:szCs w:val="28"/>
        </w:rPr>
        <w:t xml:space="preserve"> конкурса, с которым в соответствии с настоящей документацией о закупке заключается договор при уклонении победителя </w:t>
      </w:r>
      <w:r w:rsidR="00125DC0">
        <w:rPr>
          <w:sz w:val="28"/>
          <w:szCs w:val="28"/>
        </w:rPr>
        <w:t>Открытого</w:t>
      </w:r>
      <w:r>
        <w:rPr>
          <w:sz w:val="28"/>
          <w:szCs w:val="28"/>
        </w:rPr>
        <w:t xml:space="preserve"> конкурса от заключения договора.  </w:t>
      </w:r>
    </w:p>
    <w:p w:rsidR="007D6548" w:rsidRPr="00D32FFA" w:rsidRDefault="007D6548">
      <w:pPr>
        <w:pStyle w:val="afa"/>
        <w:ind w:left="709" w:firstLine="0"/>
        <w:rPr>
          <w:sz w:val="28"/>
          <w:szCs w:val="28"/>
        </w:rPr>
      </w:pPr>
    </w:p>
    <w:p w:rsidR="000954FB" w:rsidRPr="0072772D" w:rsidRDefault="006400A0" w:rsidP="0072772D">
      <w:pPr>
        <w:pStyle w:val="1"/>
        <w:tabs>
          <w:tab w:val="num" w:pos="432"/>
        </w:tabs>
        <w:spacing w:before="0" w:after="0"/>
        <w:jc w:val="center"/>
      </w:pPr>
      <w:r>
        <w:t>Раздел 3. Порядок оформления Заявок</w:t>
      </w:r>
    </w:p>
    <w:p w:rsidR="000954FB" w:rsidRPr="00D32FFA" w:rsidRDefault="000954FB" w:rsidP="000954FB">
      <w:pPr>
        <w:pStyle w:val="afa"/>
        <w:rPr>
          <w:b/>
          <w:bCs/>
          <w:sz w:val="28"/>
          <w:szCs w:val="28"/>
        </w:rPr>
      </w:pPr>
    </w:p>
    <w:p w:rsidR="000954FB" w:rsidRPr="00D32FFA" w:rsidRDefault="000954FB" w:rsidP="001B1644">
      <w:pPr>
        <w:pStyle w:val="2"/>
        <w:numPr>
          <w:ilvl w:val="1"/>
          <w:numId w:val="9"/>
        </w:numPr>
        <w:tabs>
          <w:tab w:val="clear" w:pos="1260"/>
          <w:tab w:val="num" w:pos="-180"/>
          <w:tab w:val="num" w:pos="540"/>
        </w:tabs>
        <w:spacing w:before="0" w:after="0"/>
        <w:ind w:left="0" w:firstLine="720"/>
        <w:jc w:val="both"/>
        <w:rPr>
          <w:rFonts w:eastAsia="MS Mincho"/>
          <w:i w:val="0"/>
        </w:rPr>
      </w:pPr>
      <w:bookmarkStart w:id="13" w:name="_Toc515863146"/>
      <w:bookmarkStart w:id="14" w:name="_Toc34648361"/>
      <w:r>
        <w:rPr>
          <w:rFonts w:eastAsia="MS Mincho"/>
          <w:i w:val="0"/>
        </w:rPr>
        <w:t>О</w:t>
      </w:r>
      <w:bookmarkEnd w:id="13"/>
      <w:bookmarkEnd w:id="14"/>
      <w:r>
        <w:rPr>
          <w:rFonts w:eastAsia="MS Mincho"/>
          <w:i w:val="0"/>
        </w:rPr>
        <w:t xml:space="preserve">формление Заявки </w:t>
      </w:r>
    </w:p>
    <w:p w:rsidR="000954FB" w:rsidRPr="003343CE" w:rsidRDefault="000954FB" w:rsidP="001B1644">
      <w:pPr>
        <w:pStyle w:val="afa"/>
        <w:numPr>
          <w:ilvl w:val="2"/>
          <w:numId w:val="9"/>
        </w:numPr>
        <w:ind w:left="0" w:firstLine="720"/>
        <w:rPr>
          <w:sz w:val="28"/>
          <w:szCs w:val="28"/>
        </w:rPr>
      </w:pPr>
      <w:r>
        <w:rPr>
          <w:sz w:val="28"/>
          <w:szCs w:val="28"/>
        </w:rPr>
        <w:t xml:space="preserve">Заявка претендента должна состоять из двух частей: электронная и на бумажном носителе в соответствии с требованиями, изложенными в настоящей документации о закупке. Электронная часть подписывается ЭП, оформленной в соответствии с пунктом 1.1.15 документации о закупке, и подается в установленный документацией о закупке срок на ЭТП. Организатор рассматривает только те Заявки и входящие в нее документы претендентов, которые подписаны ЭП лица, имеющего право действовать от имени претендента, и направлены до наступления срока окончания подачи заявок. Вторая часть Заявки на бумажном носителе представляется победителем </w:t>
      </w:r>
      <w:r w:rsidR="00125DC0">
        <w:rPr>
          <w:sz w:val="28"/>
          <w:szCs w:val="28"/>
        </w:rPr>
        <w:t>Открытого</w:t>
      </w:r>
      <w:r>
        <w:rPr>
          <w:sz w:val="28"/>
          <w:szCs w:val="28"/>
        </w:rPr>
        <w:t xml:space="preserve"> конкурса в обязательном порядке не позднее 5 (пяти) дней со дня опубликования протокола конкурсной комиссии о подведении итогов.</w:t>
      </w:r>
    </w:p>
    <w:p w:rsidR="007668FE" w:rsidRPr="003343CE" w:rsidRDefault="007668FE" w:rsidP="001B1644">
      <w:pPr>
        <w:pStyle w:val="afa"/>
        <w:numPr>
          <w:ilvl w:val="2"/>
          <w:numId w:val="9"/>
        </w:numPr>
        <w:ind w:left="0" w:firstLine="720"/>
        <w:rPr>
          <w:sz w:val="28"/>
          <w:szCs w:val="28"/>
        </w:rPr>
      </w:pPr>
      <w:r>
        <w:rPr>
          <w:sz w:val="28"/>
          <w:szCs w:val="28"/>
        </w:rPr>
        <w:t>Электронная часть заявки должна содержать следующие документы:</w:t>
      </w:r>
    </w:p>
    <w:p w:rsidR="00E96B03" w:rsidRDefault="007668FE" w:rsidP="00737E75">
      <w:pPr>
        <w:pStyle w:val="afa"/>
        <w:rPr>
          <w:sz w:val="28"/>
          <w:szCs w:val="28"/>
        </w:rPr>
      </w:pPr>
      <w:proofErr w:type="gramStart"/>
      <w:r>
        <w:rPr>
          <w:sz w:val="28"/>
          <w:szCs w:val="28"/>
        </w:rPr>
        <w:t xml:space="preserve">а) электронный документ со сведениями о претенденте-субъекте МСП из единого реестра субъектов малого и среднего предпринимательства, размещенного в информационно-телекоммуникационной сети «Интернет» по адресу </w:t>
      </w:r>
      <w:hyperlink r:id="rId12" w:history="1">
        <w:r>
          <w:rPr>
            <w:rStyle w:val="a8"/>
            <w:sz w:val="28"/>
            <w:szCs w:val="28"/>
          </w:rPr>
          <w:t>https://rmsp.nalog.ru</w:t>
        </w:r>
      </w:hyperlink>
      <w:r>
        <w:rPr>
          <w:sz w:val="28"/>
          <w:szCs w:val="28"/>
        </w:rPr>
        <w:t>, импортированный с указанного сайта или электронного документа в виде выписки, подписанного электронной подписью уполномоченного представителя Федеральной налоговой службы Российской Федерации).</w:t>
      </w:r>
      <w:proofErr w:type="gramEnd"/>
      <w:r>
        <w:rPr>
          <w:sz w:val="28"/>
          <w:szCs w:val="28"/>
        </w:rPr>
        <w:t xml:space="preserve"> Электронный документ в обязательном порядке должен содержаться </w:t>
      </w:r>
      <w:proofErr w:type="gramStart"/>
      <w:r>
        <w:rPr>
          <w:sz w:val="28"/>
          <w:szCs w:val="28"/>
        </w:rPr>
        <w:t>в Заявке на участие в Открытом конкурсе в виде отдельного файла в формате</w:t>
      </w:r>
      <w:proofErr w:type="gramEnd"/>
      <w:r>
        <w:rPr>
          <w:sz w:val="28"/>
          <w:szCs w:val="28"/>
        </w:rPr>
        <w:t xml:space="preserve"> *.</w:t>
      </w:r>
      <w:proofErr w:type="spellStart"/>
      <w:r>
        <w:rPr>
          <w:sz w:val="28"/>
          <w:szCs w:val="28"/>
        </w:rPr>
        <w:t>pdf</w:t>
      </w:r>
      <w:proofErr w:type="spellEnd"/>
      <w:r>
        <w:rPr>
          <w:sz w:val="28"/>
          <w:szCs w:val="28"/>
        </w:rPr>
        <w:t>.</w:t>
      </w:r>
    </w:p>
    <w:p w:rsidR="00AF0C50" w:rsidRDefault="00067223" w:rsidP="00737E75">
      <w:pPr>
        <w:pStyle w:val="afa"/>
        <w:rPr>
          <w:sz w:val="28"/>
          <w:szCs w:val="28"/>
        </w:rPr>
      </w:pPr>
      <w:r>
        <w:rPr>
          <w:sz w:val="28"/>
          <w:szCs w:val="28"/>
        </w:rPr>
        <w:t xml:space="preserve">В случае отсутствия сведений </w:t>
      </w:r>
      <w:proofErr w:type="gramStart"/>
      <w:r>
        <w:rPr>
          <w:sz w:val="28"/>
          <w:szCs w:val="28"/>
        </w:rPr>
        <w:t>об</w:t>
      </w:r>
      <w:proofErr w:type="gramEnd"/>
      <w:r>
        <w:rPr>
          <w:sz w:val="28"/>
          <w:szCs w:val="28"/>
        </w:rPr>
        <w:t xml:space="preserve"> претенденте закупки, который является вновь зарегистрированным индивидуальным предпринимателем или вновь созданным юридическим лицом в едином реестре субъектов малого и среднего предпринимательства, претендентом представляется Декларация о субъекте </w:t>
      </w:r>
    </w:p>
    <w:p w:rsidR="00067223" w:rsidRDefault="00067223" w:rsidP="00AF0C50">
      <w:pPr>
        <w:pStyle w:val="afa"/>
        <w:ind w:firstLine="0"/>
        <w:rPr>
          <w:sz w:val="28"/>
          <w:szCs w:val="28"/>
        </w:rPr>
      </w:pPr>
      <w:r>
        <w:rPr>
          <w:sz w:val="28"/>
          <w:szCs w:val="28"/>
        </w:rPr>
        <w:t>МСП по форме согласно приложению № 2а документации о закупке.</w:t>
      </w:r>
    </w:p>
    <w:p w:rsidR="007632C5" w:rsidRDefault="004A63E0">
      <w:pPr>
        <w:pStyle w:val="afa"/>
        <w:rPr>
          <w:sz w:val="28"/>
          <w:szCs w:val="28"/>
        </w:rPr>
      </w:pPr>
      <w:r>
        <w:rPr>
          <w:sz w:val="28"/>
          <w:szCs w:val="28"/>
        </w:rPr>
        <w:t xml:space="preserve">б) надлежащим образом оформленные приложения к настоящей документации о закупке: приложение № </w:t>
      </w:r>
      <w:r>
        <w:rPr>
          <w:rFonts w:eastAsia="Times New Roman"/>
          <w:sz w:val="28"/>
          <w:szCs w:val="28"/>
        </w:rPr>
        <w:t>1</w:t>
      </w:r>
      <w:r>
        <w:rPr>
          <w:sz w:val="28"/>
          <w:szCs w:val="28"/>
        </w:rPr>
        <w:t xml:space="preserve"> (Заявка),</w:t>
      </w:r>
      <w:r>
        <w:t xml:space="preserve"> </w:t>
      </w:r>
      <w:r>
        <w:rPr>
          <w:sz w:val="28"/>
          <w:szCs w:val="28"/>
        </w:rPr>
        <w:t xml:space="preserve">приложение № 2 (Сведения о претенденте) и приложение № </w:t>
      </w:r>
      <w:r>
        <w:rPr>
          <w:rFonts w:eastAsia="Times New Roman"/>
          <w:sz w:val="28"/>
          <w:szCs w:val="28"/>
        </w:rPr>
        <w:t>3</w:t>
      </w:r>
      <w:r>
        <w:rPr>
          <w:sz w:val="28"/>
          <w:szCs w:val="28"/>
        </w:rPr>
        <w:t xml:space="preserve"> (Финансово-коммерческое предложение, подготовленное в соответствии с Техническим заданием (раздел 4 настоящей документации о закупке);</w:t>
      </w:r>
    </w:p>
    <w:p w:rsidR="007668FE" w:rsidRPr="003343CE" w:rsidRDefault="007668FE" w:rsidP="00E7296E">
      <w:pPr>
        <w:pStyle w:val="afa"/>
        <w:rPr>
          <w:sz w:val="28"/>
          <w:szCs w:val="28"/>
        </w:rPr>
      </w:pPr>
      <w:proofErr w:type="gramStart"/>
      <w:r>
        <w:rPr>
          <w:sz w:val="28"/>
          <w:szCs w:val="28"/>
        </w:rPr>
        <w:t xml:space="preserve">в) </w:t>
      </w:r>
      <w:r>
        <w:rPr>
          <w:sz w:val="28"/>
        </w:rPr>
        <w:t>документы, перечисленные в частях 3) - 8) подпункта 2.3.1 настоящей документации о закупке, в случае, если они не предоставлялись претендентом при регистрации и аккредитации на ЭТП</w:t>
      </w:r>
      <w:r>
        <w:rPr>
          <w:sz w:val="28"/>
          <w:szCs w:val="28"/>
        </w:rPr>
        <w:t xml:space="preserve"> и/или, если сроки/периоды выдачи, издания, действия и т.п. (актуальность) документов, переданных на ЭТП не соответствует актуальности документов, установленной настоящей документацией о закупке; </w:t>
      </w:r>
      <w:proofErr w:type="gramEnd"/>
    </w:p>
    <w:p w:rsidR="00C46D25" w:rsidRPr="003343CE" w:rsidRDefault="00AD6187" w:rsidP="00EB1633">
      <w:pPr>
        <w:pStyle w:val="afa"/>
        <w:rPr>
          <w:sz w:val="28"/>
        </w:rPr>
      </w:pPr>
      <w:r>
        <w:rPr>
          <w:sz w:val="28"/>
          <w:szCs w:val="28"/>
        </w:rPr>
        <w:t xml:space="preserve">г) </w:t>
      </w:r>
      <w:r>
        <w:rPr>
          <w:sz w:val="28"/>
        </w:rPr>
        <w:t xml:space="preserve">другие </w:t>
      </w:r>
      <w:r>
        <w:rPr>
          <w:sz w:val="28"/>
          <w:szCs w:val="28"/>
        </w:rPr>
        <w:t>документы, указанные в части 2 пункта 17 Информационной карты.</w:t>
      </w:r>
    </w:p>
    <w:p w:rsidR="00950CE3" w:rsidRPr="003343CE" w:rsidRDefault="00354B98" w:rsidP="001B1644">
      <w:pPr>
        <w:pStyle w:val="afa"/>
        <w:numPr>
          <w:ilvl w:val="2"/>
          <w:numId w:val="9"/>
        </w:numPr>
        <w:ind w:left="0" w:firstLine="720"/>
        <w:rPr>
          <w:sz w:val="28"/>
          <w:szCs w:val="28"/>
        </w:rPr>
      </w:pPr>
      <w:r>
        <w:rPr>
          <w:sz w:val="28"/>
        </w:rPr>
        <w:t>Документы, входящие в электронную часть</w:t>
      </w:r>
      <w:r>
        <w:rPr>
          <w:sz w:val="28"/>
          <w:szCs w:val="28"/>
        </w:rPr>
        <w:t xml:space="preserve"> заявки должны иметь один из распространенных форматов документов: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w:t>
      </w:r>
      <w:proofErr w:type="spellStart"/>
      <w:r>
        <w:rPr>
          <w:sz w:val="28"/>
          <w:szCs w:val="28"/>
        </w:rPr>
        <w:t>pdf</w:t>
      </w:r>
      <w:proofErr w:type="spellEnd"/>
      <w:r>
        <w:rPr>
          <w:sz w:val="28"/>
          <w:szCs w:val="28"/>
        </w:rPr>
        <w:t>), (*.</w:t>
      </w:r>
      <w:r>
        <w:rPr>
          <w:sz w:val="28"/>
          <w:szCs w:val="28"/>
          <w:lang w:val="en-US"/>
        </w:rPr>
        <w:t>jpg</w:t>
      </w:r>
      <w:r>
        <w:rPr>
          <w:sz w:val="28"/>
          <w:szCs w:val="28"/>
        </w:rPr>
        <w:t>) и т.д., предпочтительнее (*.</w:t>
      </w:r>
      <w:proofErr w:type="spellStart"/>
      <w:r>
        <w:rPr>
          <w:sz w:val="28"/>
          <w:szCs w:val="28"/>
        </w:rPr>
        <w:t>pdf</w:t>
      </w:r>
      <w:proofErr w:type="spellEnd"/>
      <w:r>
        <w:rPr>
          <w:sz w:val="28"/>
          <w:szCs w:val="28"/>
        </w:rPr>
        <w:t>).</w:t>
      </w:r>
    </w:p>
    <w:p w:rsidR="00950CE3" w:rsidRPr="003343CE" w:rsidRDefault="00950CE3" w:rsidP="009B006E">
      <w:pPr>
        <w:ind w:firstLine="720"/>
        <w:contextualSpacing/>
        <w:jc w:val="both"/>
        <w:rPr>
          <w:sz w:val="28"/>
          <w:szCs w:val="28"/>
        </w:rPr>
      </w:pPr>
      <w:r>
        <w:rPr>
          <w:sz w:val="28"/>
          <w:szCs w:val="28"/>
        </w:rPr>
        <w:t>Файлы формируются по принципу: один файл – один документ,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w:t>
      </w:r>
    </w:p>
    <w:p w:rsidR="00950CE3" w:rsidRPr="003343CE" w:rsidRDefault="00950CE3" w:rsidP="009B006E">
      <w:pPr>
        <w:ind w:firstLine="720"/>
        <w:contextualSpacing/>
        <w:jc w:val="both"/>
        <w:rPr>
          <w:sz w:val="28"/>
          <w:szCs w:val="28"/>
        </w:rPr>
      </w:pPr>
      <w:r>
        <w:rPr>
          <w:sz w:val="28"/>
          <w:szCs w:val="28"/>
        </w:rPr>
        <w:t>Все файлы не должны иметь защиты от их открытия, изменения, копирования их содержимого или их печати.</w:t>
      </w:r>
    </w:p>
    <w:p w:rsidR="00950CE3" w:rsidRPr="003343CE" w:rsidRDefault="00950CE3" w:rsidP="009B006E">
      <w:pPr>
        <w:ind w:firstLine="720"/>
        <w:contextualSpacing/>
        <w:jc w:val="both"/>
        <w:rPr>
          <w:sz w:val="28"/>
          <w:szCs w:val="28"/>
        </w:rPr>
      </w:pPr>
      <w:proofErr w:type="gramStart"/>
      <w:r>
        <w:rPr>
          <w:sz w:val="28"/>
          <w:szCs w:val="28"/>
        </w:rPr>
        <w:t>Файлы должны быть именованы так, чтобы из их названия ясно следовало, какой документ, требуемый документацией, в каком файле находится (например: 1.</w:t>
      </w:r>
      <w:proofErr w:type="gramEnd"/>
      <w:r>
        <w:rPr>
          <w:sz w:val="28"/>
          <w:szCs w:val="28"/>
        </w:rPr>
        <w:t xml:space="preserve"> Заявка.</w:t>
      </w:r>
      <w:proofErr w:type="spellStart"/>
      <w:r>
        <w:rPr>
          <w:sz w:val="28"/>
          <w:szCs w:val="28"/>
          <w:lang w:val="en-US"/>
        </w:rPr>
        <w:t>pdf</w:t>
      </w:r>
      <w:proofErr w:type="spellEnd"/>
      <w:r>
        <w:rPr>
          <w:sz w:val="28"/>
          <w:szCs w:val="28"/>
        </w:rPr>
        <w:t xml:space="preserve"> (</w:t>
      </w:r>
      <w:proofErr w:type="spellStart"/>
      <w:r>
        <w:rPr>
          <w:sz w:val="28"/>
          <w:szCs w:val="28"/>
          <w:lang w:val="en-US"/>
        </w:rPr>
        <w:t>Zayavka</w:t>
      </w:r>
      <w:proofErr w:type="spellEnd"/>
      <w:r>
        <w:rPr>
          <w:sz w:val="28"/>
          <w:szCs w:val="28"/>
        </w:rPr>
        <w:t>.</w:t>
      </w:r>
      <w:proofErr w:type="spellStart"/>
      <w:r>
        <w:rPr>
          <w:sz w:val="28"/>
          <w:szCs w:val="28"/>
          <w:lang w:val="en-US"/>
        </w:rPr>
        <w:t>pdf</w:t>
      </w:r>
      <w:proofErr w:type="spellEnd"/>
      <w:r>
        <w:rPr>
          <w:sz w:val="28"/>
          <w:szCs w:val="28"/>
        </w:rPr>
        <w:t>), 2. Декларация.</w:t>
      </w:r>
      <w:proofErr w:type="spellStart"/>
      <w:r>
        <w:rPr>
          <w:sz w:val="28"/>
          <w:szCs w:val="28"/>
          <w:lang w:val="en-US"/>
        </w:rPr>
        <w:t>pdf</w:t>
      </w:r>
      <w:proofErr w:type="spellEnd"/>
      <w:r>
        <w:rPr>
          <w:sz w:val="28"/>
          <w:szCs w:val="28"/>
        </w:rPr>
        <w:t>, 3. Финансово-коммерческое предложение.</w:t>
      </w:r>
      <w:proofErr w:type="spellStart"/>
      <w:r>
        <w:rPr>
          <w:sz w:val="28"/>
          <w:szCs w:val="28"/>
          <w:lang w:val="en-US"/>
        </w:rPr>
        <w:t>pdf</w:t>
      </w:r>
      <w:proofErr w:type="spellEnd"/>
      <w:r>
        <w:rPr>
          <w:sz w:val="28"/>
          <w:szCs w:val="28"/>
        </w:rPr>
        <w:t xml:space="preserve"> и т.д.). Файлы </w:t>
      </w:r>
      <w:proofErr w:type="gramStart"/>
      <w:r>
        <w:rPr>
          <w:sz w:val="28"/>
          <w:szCs w:val="28"/>
        </w:rPr>
        <w:t>предоставляются в такой же последовательности как они затребованы</w:t>
      </w:r>
      <w:proofErr w:type="gramEnd"/>
      <w:r>
        <w:rPr>
          <w:sz w:val="28"/>
          <w:szCs w:val="28"/>
        </w:rPr>
        <w:t xml:space="preserve"> по тексту в документации о закупке.</w:t>
      </w:r>
    </w:p>
    <w:p w:rsidR="009B66AE" w:rsidRPr="0072772D" w:rsidRDefault="009B66AE" w:rsidP="0072772D">
      <w:pPr>
        <w:ind w:firstLine="720"/>
        <w:contextualSpacing/>
        <w:jc w:val="both"/>
        <w:rPr>
          <w:sz w:val="28"/>
          <w:szCs w:val="28"/>
        </w:rPr>
      </w:pPr>
      <w:r>
        <w:rPr>
          <w:sz w:val="28"/>
          <w:szCs w:val="28"/>
        </w:rPr>
        <w:t>В случае если претендент подает заявки по нескольким лотам, документы, указанные в части а) и б) подпункта 3.1.2 документации о закупке, предоставляются по каждому лоту, а указанные в частях в) и г) подпункта 3.1.2 документации о закупке – по лоту с наименьшим номером.</w:t>
      </w:r>
    </w:p>
    <w:p w:rsidR="000954FB" w:rsidRPr="003343CE" w:rsidRDefault="00277A7F" w:rsidP="001B1644">
      <w:pPr>
        <w:pStyle w:val="afa"/>
        <w:numPr>
          <w:ilvl w:val="2"/>
          <w:numId w:val="9"/>
        </w:numPr>
        <w:ind w:left="0" w:firstLine="720"/>
        <w:rPr>
          <w:sz w:val="28"/>
          <w:szCs w:val="28"/>
        </w:rPr>
      </w:pPr>
      <w:r>
        <w:rPr>
          <w:sz w:val="28"/>
        </w:rPr>
        <w:t>Заявка</w:t>
      </w:r>
      <w:r>
        <w:rPr>
          <w:sz w:val="28"/>
          <w:szCs w:val="28"/>
        </w:rPr>
        <w:t xml:space="preserve"> на бумажном носителе должна содержать опись прилагаемых документов и все документы, перечисленные в подпункте 2.3.1 настоящей документации о закупке, а также пункте 17 Информационной карты.</w:t>
      </w:r>
    </w:p>
    <w:p w:rsidR="00D01CDD" w:rsidRPr="00D01CDD" w:rsidRDefault="00F05F07" w:rsidP="001B1644">
      <w:pPr>
        <w:pStyle w:val="afa"/>
        <w:numPr>
          <w:ilvl w:val="2"/>
          <w:numId w:val="9"/>
        </w:numPr>
        <w:ind w:left="0" w:firstLine="720"/>
        <w:rPr>
          <w:sz w:val="28"/>
          <w:szCs w:val="28"/>
        </w:rPr>
      </w:pPr>
      <w:r>
        <w:t>В</w:t>
      </w:r>
      <w:r>
        <w:rPr>
          <w:rFonts w:eastAsia="Times New Roman"/>
          <w:sz w:val="28"/>
          <w:szCs w:val="28"/>
        </w:rPr>
        <w:t>се без исключения страницы Заявки должны быть пронумерованы.</w:t>
      </w:r>
      <w:r>
        <w:rPr>
          <w:sz w:val="28"/>
        </w:rPr>
        <w:t xml:space="preserve"> Заявка должна быть подписана лицом, имеющим право подписи документов от имени п</w:t>
      </w:r>
      <w:r>
        <w:rPr>
          <w:sz w:val="28"/>
          <w:szCs w:val="28"/>
        </w:rPr>
        <w:t>ретендента</w:t>
      </w:r>
      <w:r>
        <w:rPr>
          <w:sz w:val="28"/>
        </w:rPr>
        <w:t>.</w:t>
      </w:r>
    </w:p>
    <w:p w:rsidR="007632C5" w:rsidRDefault="00C91A67">
      <w:pPr>
        <w:pStyle w:val="afa"/>
        <w:numPr>
          <w:ilvl w:val="2"/>
          <w:numId w:val="9"/>
        </w:numPr>
        <w:ind w:left="0" w:firstLine="709"/>
        <w:rPr>
          <w:sz w:val="28"/>
          <w:szCs w:val="28"/>
        </w:rPr>
      </w:pPr>
      <w:r>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9.95pt;margin-top:35.3pt;width:481.9pt;height:150.2pt;z-index:-251658752;visibility:visible;mso-width-relative:margin;mso-height-relative:margin" wrapcoords="-34 -108 -34 21600 21634 21600 21634 -108 -34 -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" strokeweight="1.5pt">
            <v:textbox style="mso-next-textbox:#Text Box 2">
              <w:txbxContent>
                <w:p w:rsidR="00C03813" w:rsidRPr="007E6DE4" w:rsidRDefault="00C03813" w:rsidP="00805082">
                  <w:pPr>
                    <w:jc w:val="center"/>
                    <w:rPr>
                      <w:b/>
                      <w:sz w:val="28"/>
                      <w:szCs w:val="28"/>
                    </w:rPr>
                  </w:pPr>
                  <w:r w:rsidRPr="007E6DE4">
                    <w:rPr>
                      <w:b/>
                      <w:sz w:val="28"/>
                      <w:szCs w:val="28"/>
                    </w:rPr>
                    <w:t>______________</w:t>
                  </w:r>
                  <w:r>
                    <w:rPr>
                      <w:b/>
                      <w:sz w:val="28"/>
                      <w:szCs w:val="28"/>
                    </w:rPr>
                    <w:t>_______________________________</w:t>
                  </w:r>
                  <w:r w:rsidRPr="007E6DE4">
                    <w:rPr>
                      <w:b/>
                      <w:sz w:val="28"/>
                      <w:szCs w:val="28"/>
                    </w:rPr>
                    <w:t xml:space="preserve"> </w:t>
                  </w:r>
                </w:p>
                <w:p w:rsidR="00C03813" w:rsidRDefault="00C03813" w:rsidP="00805082">
                  <w:pPr>
                    <w:jc w:val="center"/>
                    <w:rPr>
                      <w:sz w:val="28"/>
                      <w:szCs w:val="28"/>
                    </w:rPr>
                  </w:pPr>
                  <w:r w:rsidRPr="007E6DE4">
                    <w:rPr>
                      <w:i/>
                      <w:sz w:val="20"/>
                      <w:szCs w:val="20"/>
                    </w:rPr>
                    <w:t>наименование претендента</w:t>
                  </w:r>
                  <w:r w:rsidRPr="00923E2D">
                    <w:rPr>
                      <w:sz w:val="28"/>
                      <w:szCs w:val="28"/>
                    </w:rPr>
                    <w:t xml:space="preserve"> </w:t>
                  </w:r>
                </w:p>
                <w:p w:rsidR="00C03813" w:rsidRPr="007E6DE4" w:rsidRDefault="00C03813" w:rsidP="00805082">
                  <w:pPr>
                    <w:jc w:val="center"/>
                    <w:rPr>
                      <w:b/>
                      <w:sz w:val="28"/>
                      <w:szCs w:val="28"/>
                    </w:rPr>
                  </w:pPr>
                  <w:r w:rsidRPr="007E6DE4">
                    <w:rPr>
                      <w:b/>
                      <w:sz w:val="28"/>
                      <w:szCs w:val="28"/>
                    </w:rPr>
                    <w:t>________________________________________</w:t>
                  </w:r>
                </w:p>
                <w:p w:rsidR="00C03813" w:rsidRPr="007E6DE4" w:rsidRDefault="00C03813" w:rsidP="00805082">
                  <w:pPr>
                    <w:jc w:val="center"/>
                    <w:rPr>
                      <w:i/>
                      <w:sz w:val="20"/>
                      <w:szCs w:val="20"/>
                    </w:rPr>
                  </w:pPr>
                  <w:r w:rsidRPr="007E6DE4">
                    <w:rPr>
                      <w:i/>
                      <w:sz w:val="20"/>
                      <w:szCs w:val="20"/>
                    </w:rPr>
                    <w:t>государство регистрации претендента</w:t>
                  </w:r>
                </w:p>
                <w:p w:rsidR="00C03813" w:rsidRPr="007E6DE4" w:rsidRDefault="00C03813" w:rsidP="00805082">
                  <w:pPr>
                    <w:jc w:val="center"/>
                    <w:rPr>
                      <w:b/>
                      <w:sz w:val="28"/>
                      <w:szCs w:val="28"/>
                    </w:rPr>
                  </w:pPr>
                  <w:r w:rsidRPr="007E6DE4">
                    <w:rPr>
                      <w:b/>
                      <w:sz w:val="28"/>
                      <w:szCs w:val="28"/>
                    </w:rPr>
                    <w:t>_____________________________</w:t>
                  </w:r>
                  <w:r>
                    <w:rPr>
                      <w:b/>
                      <w:sz w:val="28"/>
                      <w:szCs w:val="28"/>
                    </w:rPr>
                    <w:t>__________________</w:t>
                  </w:r>
                </w:p>
                <w:p w:rsidR="00C03813" w:rsidRPr="007E6DE4" w:rsidRDefault="00C03813" w:rsidP="00805082">
                  <w:pPr>
                    <w:jc w:val="center"/>
                    <w:rPr>
                      <w:i/>
                      <w:sz w:val="20"/>
                      <w:szCs w:val="20"/>
                    </w:rPr>
                  </w:pPr>
                  <w:r w:rsidRPr="007E6DE4">
                    <w:rPr>
                      <w:i/>
                      <w:sz w:val="20"/>
                      <w:szCs w:val="20"/>
                    </w:rPr>
                    <w:t>ИНН претендента (для претендентов-резидентов Российской Федерации)</w:t>
                  </w:r>
                </w:p>
                <w:p w:rsidR="00C03813" w:rsidRDefault="00C03813" w:rsidP="00805082">
                  <w:pPr>
                    <w:jc w:val="both"/>
                  </w:pPr>
                </w:p>
                <w:p w:rsidR="00C03813" w:rsidRDefault="00C03813">
                  <w:pPr>
                    <w:jc w:val="center"/>
                    <w:rPr>
                      <w:b/>
                    </w:rPr>
                  </w:pPr>
                  <w:r>
                    <w:rPr>
                      <w:b/>
                    </w:rPr>
                    <w:t xml:space="preserve">ЗАЯВКА НА УЧАСТИЕ В ОТКРЫТОМ КОНКУРСЕ № </w:t>
                  </w:r>
                </w:p>
                <w:p w:rsidR="00C03813" w:rsidRPr="001D6E8A" w:rsidRDefault="00C03813" w:rsidP="00805082">
                  <w:pPr>
                    <w:jc w:val="center"/>
                    <w:rPr>
                      <w:b/>
                    </w:rPr>
                  </w:pPr>
                  <w:r w:rsidRPr="001D6E8A">
                    <w:rPr>
                      <w:b/>
                    </w:rPr>
                    <w:t xml:space="preserve">(лот № _________) </w:t>
                  </w:r>
                </w:p>
                <w:p w:rsidR="00C03813" w:rsidRPr="00521EAB" w:rsidRDefault="00C03813" w:rsidP="00805082">
                  <w:pPr>
                    <w:jc w:val="center"/>
                    <w:rPr>
                      <w:i/>
                    </w:rPr>
                  </w:pPr>
                  <w:r w:rsidRPr="001D6E8A">
                    <w:rPr>
                      <w:i/>
                    </w:rPr>
                    <w:t>(указывается, если предусмотрены лоты)</w:t>
                  </w:r>
                </w:p>
                <w:p w:rsidR="00C03813" w:rsidRPr="00923E2D" w:rsidRDefault="00C03813" w:rsidP="00805082">
                  <w:pPr>
                    <w:jc w:val="center"/>
                    <w:rPr>
                      <w:b/>
                    </w:rPr>
                  </w:pPr>
                </w:p>
                <w:p w:rsidR="00C03813" w:rsidRPr="00923E2D" w:rsidRDefault="00C03813" w:rsidP="00805082">
                  <w:pPr>
                    <w:ind w:left="2124" w:firstLine="708"/>
                    <w:rPr>
                      <w:i/>
                    </w:rPr>
                  </w:pPr>
                </w:p>
              </w:txbxContent>
            </v:textbox>
            <w10:wrap type="tight"/>
          </v:shape>
        </w:pict>
      </w:r>
      <w:r w:rsidR="004A63E0">
        <w:rPr>
          <w:sz w:val="28"/>
          <w:szCs w:val="28"/>
        </w:rPr>
        <w:t xml:space="preserve"> При подаче Заявки на бумажном носителе п</w:t>
      </w:r>
      <w:r w:rsidR="004A63E0">
        <w:rPr>
          <w:sz w:val="28"/>
        </w:rPr>
        <w:t>исьмо (конверт) с Заявкой должен</w:t>
      </w:r>
      <w:r w:rsidR="004A63E0">
        <w:rPr>
          <w:sz w:val="28"/>
          <w:szCs w:val="28"/>
        </w:rPr>
        <w:t xml:space="preserve"> иметь следующую маркировку:</w:t>
      </w:r>
    </w:p>
    <w:p w:rsidR="00805082" w:rsidRPr="0072772D" w:rsidRDefault="00805082" w:rsidP="0072772D">
      <w:pPr>
        <w:ind w:firstLine="720"/>
        <w:contextualSpacing/>
        <w:jc w:val="both"/>
        <w:rPr>
          <w:sz w:val="28"/>
          <w:szCs w:val="28"/>
        </w:rPr>
      </w:pPr>
      <w:r>
        <w:rPr>
          <w:sz w:val="28"/>
          <w:szCs w:val="28"/>
        </w:rPr>
        <w:t>В случае если претендент подает заявки по нескольким лотам, надлежащим образом оформленные документы, указанные в частях а) – в) подпункта 3.1.2 настоящей документации о закупке, предоставляются по каждому лоту отдельными пакетами (файлами). Другие документы, указанные в подпункте 2.3.1 документации о закупке (включая приложение № 2а (Декларация о субъекте МСП)) прикладываются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805082" w:rsidRPr="003343CE" w:rsidRDefault="00805082" w:rsidP="001B1644">
      <w:pPr>
        <w:pStyle w:val="afa"/>
        <w:numPr>
          <w:ilvl w:val="2"/>
          <w:numId w:val="9"/>
        </w:numPr>
        <w:tabs>
          <w:tab w:val="left" w:pos="720"/>
        </w:tabs>
        <w:ind w:left="0" w:firstLine="720"/>
        <w:rPr>
          <w:rFonts w:eastAsia="Times New Roman"/>
          <w:sz w:val="28"/>
          <w:szCs w:val="28"/>
        </w:rPr>
      </w:pPr>
      <w:r>
        <w:rPr>
          <w:sz w:val="28"/>
          <w:szCs w:val="28"/>
        </w:rPr>
        <w:t xml:space="preserve">Документы, представленные в составе Заявки на бумажном носителе, должны быть прошиты вместе с описью документов, пронумерованы, скреплены печатью и заверены подписью уполномоченного лица претендента или лицом </w:t>
      </w:r>
      <w:r>
        <w:rPr>
          <w:sz w:val="28"/>
        </w:rPr>
        <w:t>имеющим право подписи документов от имени п</w:t>
      </w:r>
      <w:r>
        <w:rPr>
          <w:sz w:val="28"/>
          <w:szCs w:val="28"/>
        </w:rPr>
        <w:t>ретендента.</w:t>
      </w:r>
    </w:p>
    <w:p w:rsidR="000954FB" w:rsidRDefault="000954FB" w:rsidP="009B006E">
      <w:pPr>
        <w:pStyle w:val="afa"/>
        <w:ind w:firstLine="720"/>
        <w:rPr>
          <w:sz w:val="28"/>
        </w:rPr>
      </w:pPr>
    </w:p>
    <w:p w:rsidR="000954FB" w:rsidRPr="0072772D" w:rsidRDefault="000954FB" w:rsidP="001B1644">
      <w:pPr>
        <w:pStyle w:val="2"/>
        <w:numPr>
          <w:ilvl w:val="1"/>
          <w:numId w:val="9"/>
        </w:numPr>
        <w:tabs>
          <w:tab w:val="clear" w:pos="1260"/>
          <w:tab w:val="num" w:pos="-180"/>
          <w:tab w:val="num" w:pos="540"/>
        </w:tabs>
        <w:spacing w:before="0" w:after="0"/>
        <w:ind w:left="0" w:firstLine="720"/>
        <w:jc w:val="both"/>
        <w:rPr>
          <w:rFonts w:eastAsia="MS Mincho"/>
          <w:i w:val="0"/>
        </w:rPr>
      </w:pPr>
      <w:r>
        <w:rPr>
          <w:rFonts w:eastAsia="MS Mincho"/>
          <w:i w:val="0"/>
        </w:rPr>
        <w:t>Финансово-коммерческое предложение</w:t>
      </w:r>
    </w:p>
    <w:p w:rsidR="007632C5" w:rsidRDefault="004A63E0" w:rsidP="00D10238">
      <w:pPr>
        <w:pStyle w:val="a"/>
      </w:pPr>
      <w:r>
        <w:t>Финансово-коммерческое предложение должно быть оформлено в соответствии с приложением № 3 к настоящей документации о закупке.</w:t>
      </w:r>
    </w:p>
    <w:p w:rsidR="000954FB" w:rsidRPr="009B006E" w:rsidRDefault="000954FB" w:rsidP="00D10238">
      <w:pPr>
        <w:pStyle w:val="a"/>
      </w:pPr>
      <w: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и оценке Заявок не допускалось их неоднозначное толкование. Все условия Заявки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7632C5" w:rsidRDefault="004A63E0" w:rsidP="00D10238">
      <w:pPr>
        <w:pStyle w:val="a"/>
      </w:pPr>
      <w:r>
        <w:t>Финансово-коммерческое предложение должно содержать сроки выполнения работ, оказания услуг, поставки товаров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0954FB" w:rsidRPr="009B006E" w:rsidRDefault="00844CEE" w:rsidP="00D10238">
      <w:pPr>
        <w:pStyle w:val="a"/>
      </w:pPr>
      <w:r>
        <w:t>Общая стоимость товаров, работ, услуг представляется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w:t>
      </w:r>
    </w:p>
    <w:p w:rsidR="007632C5" w:rsidRPr="00154C7F" w:rsidRDefault="004A63E0" w:rsidP="00D10238">
      <w:pPr>
        <w:pStyle w:val="a"/>
      </w:pPr>
      <w:r>
        <w:tab/>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7632C5" w:rsidRPr="00154C7F" w:rsidRDefault="004A63E0" w:rsidP="00D10238">
      <w:pPr>
        <w:pStyle w:val="a"/>
      </w:pPr>
      <w:proofErr w:type="gramStart"/>
      <w:r>
        <w:t xml:space="preserve">Срок поставки товаров, выполнения работ, оказания услуг определяется согласно выбранной технологии выполнения работ, оказания услуг, поставки товаров исходя из времени, необходимого претенденту на выполнение работ, оказание услуг, поставку товаров без учета задержек и простоев, но не более предельного срока, определенного Заказчиком в Техническом задании (раздел 4 настоящей документации о закупке) и/или информационной карте. </w:t>
      </w:r>
      <w:proofErr w:type="gramEnd"/>
    </w:p>
    <w:p w:rsidR="003214C4" w:rsidRPr="00D10238" w:rsidRDefault="004A63E0" w:rsidP="00D10238">
      <w:pPr>
        <w:pStyle w:val="a"/>
        <w:sectPr w:rsidR="003214C4" w:rsidRPr="00D10238" w:rsidSect="007C51E1">
          <w:headerReference w:type="default" r:id="rId13"/>
          <w:footerReference w:type="even" r:id="rId14"/>
          <w:footerReference w:type="default" r:id="rId15"/>
          <w:pgSz w:w="11907" w:h="16840" w:code="9"/>
          <w:pgMar w:top="1134" w:right="851" w:bottom="1134" w:left="1418" w:header="794" w:footer="794" w:gutter="0"/>
          <w:cols w:space="720"/>
          <w:titlePg/>
          <w:docGrid w:linePitch="326"/>
        </w:sectPr>
      </w:pPr>
      <w:r w:rsidRPr="00D10238">
        <w:tab/>
        <w:t>В подтверждение претендент в виде приложения к Финансово - коммерческому предложению предоставляет Календарный план выполнения работ, оказания услуг, поставки товаров, который составляется по форме соответствующего приложения к проекту договора;</w:t>
      </w:r>
    </w:p>
    <w:p w:rsidR="001D6E8A" w:rsidRDefault="001D6E8A" w:rsidP="001D6E8A"/>
    <w:p w:rsidR="007632C5" w:rsidRPr="00154C7F" w:rsidRDefault="007632C5" w:rsidP="004A63E0">
      <w:pPr>
        <w:pStyle w:val="1"/>
        <w:tabs>
          <w:tab w:val="num" w:pos="432"/>
        </w:tabs>
        <w:spacing w:before="0" w:after="0"/>
        <w:jc w:val="center"/>
        <w:rPr>
          <w:rFonts w:cs="Times New Roman"/>
        </w:rPr>
      </w:pPr>
      <w:r w:rsidRPr="00154C7F">
        <w:rPr>
          <w:rFonts w:cs="Times New Roman"/>
        </w:rPr>
        <w:t>Раздел 4. Техническое задание</w:t>
      </w:r>
    </w:p>
    <w:p w:rsidR="0015621A" w:rsidRDefault="0015621A" w:rsidP="0015621A">
      <w:pPr>
        <w:ind w:firstLine="709"/>
        <w:jc w:val="both"/>
        <w:rPr>
          <w:b/>
          <w:sz w:val="28"/>
          <w:szCs w:val="28"/>
        </w:rPr>
      </w:pPr>
    </w:p>
    <w:p w:rsidR="0015621A" w:rsidRPr="00125DC0" w:rsidRDefault="0015621A" w:rsidP="0015621A">
      <w:pPr>
        <w:ind w:firstLine="709"/>
        <w:jc w:val="both"/>
        <w:rPr>
          <w:b/>
          <w:sz w:val="28"/>
          <w:szCs w:val="28"/>
        </w:rPr>
      </w:pPr>
      <w:r w:rsidRPr="00125DC0">
        <w:rPr>
          <w:b/>
          <w:sz w:val="28"/>
          <w:szCs w:val="28"/>
        </w:rPr>
        <w:t xml:space="preserve">4.1. Цель </w:t>
      </w:r>
      <w:r w:rsidR="00125DC0" w:rsidRPr="00125DC0">
        <w:rPr>
          <w:b/>
          <w:sz w:val="28"/>
          <w:szCs w:val="28"/>
        </w:rPr>
        <w:t>Открытого</w:t>
      </w:r>
      <w:r w:rsidR="00E41AE6" w:rsidRPr="00125DC0">
        <w:rPr>
          <w:b/>
          <w:sz w:val="28"/>
          <w:szCs w:val="28"/>
        </w:rPr>
        <w:t xml:space="preserve"> конкурса</w:t>
      </w:r>
      <w:r w:rsidRPr="00125DC0">
        <w:rPr>
          <w:b/>
          <w:sz w:val="28"/>
          <w:szCs w:val="28"/>
        </w:rPr>
        <w:t xml:space="preserve">. </w:t>
      </w:r>
    </w:p>
    <w:p w:rsidR="0015621A" w:rsidRPr="00125DC0" w:rsidRDefault="0015621A" w:rsidP="0015621A">
      <w:pPr>
        <w:ind w:firstLine="720"/>
        <w:jc w:val="both"/>
        <w:rPr>
          <w:sz w:val="28"/>
          <w:szCs w:val="28"/>
        </w:rPr>
      </w:pPr>
      <w:r w:rsidRPr="00125DC0">
        <w:rPr>
          <w:sz w:val="28"/>
          <w:szCs w:val="28"/>
        </w:rPr>
        <w:t xml:space="preserve">Выполнение работ по капитальному ремонту здания кадастровый номер 48:02:1040804:21, </w:t>
      </w:r>
      <w:proofErr w:type="spellStart"/>
      <w:proofErr w:type="gramStart"/>
      <w:r w:rsidRPr="00125DC0">
        <w:rPr>
          <w:sz w:val="28"/>
          <w:szCs w:val="28"/>
        </w:rPr>
        <w:t>инв</w:t>
      </w:r>
      <w:proofErr w:type="spellEnd"/>
      <w:proofErr w:type="gramEnd"/>
      <w:r w:rsidRPr="00125DC0">
        <w:rPr>
          <w:sz w:val="28"/>
          <w:szCs w:val="28"/>
        </w:rPr>
        <w:t xml:space="preserve"> № 110022, расположенного по адресу: </w:t>
      </w:r>
      <w:proofErr w:type="gramStart"/>
      <w:r w:rsidRPr="00125DC0">
        <w:rPr>
          <w:sz w:val="28"/>
          <w:szCs w:val="28"/>
        </w:rPr>
        <w:t>Липецкая</w:t>
      </w:r>
      <w:proofErr w:type="gramEnd"/>
      <w:r w:rsidRPr="00125DC0">
        <w:rPr>
          <w:sz w:val="28"/>
          <w:szCs w:val="28"/>
        </w:rPr>
        <w:t xml:space="preserve"> обл., г. Грязи, ул. Станционная, д.1. </w:t>
      </w:r>
    </w:p>
    <w:p w:rsidR="0015621A" w:rsidRPr="00125DC0" w:rsidRDefault="0015621A" w:rsidP="0015621A">
      <w:pPr>
        <w:ind w:firstLine="720"/>
        <w:jc w:val="both"/>
        <w:rPr>
          <w:b/>
          <w:sz w:val="28"/>
          <w:szCs w:val="28"/>
        </w:rPr>
      </w:pPr>
    </w:p>
    <w:p w:rsidR="0015621A" w:rsidRPr="00125DC0" w:rsidRDefault="0015621A" w:rsidP="0015621A">
      <w:pPr>
        <w:ind w:firstLine="709"/>
        <w:jc w:val="both"/>
        <w:rPr>
          <w:b/>
          <w:sz w:val="28"/>
          <w:szCs w:val="28"/>
        </w:rPr>
      </w:pPr>
      <w:r w:rsidRPr="00125DC0">
        <w:rPr>
          <w:b/>
          <w:sz w:val="28"/>
          <w:szCs w:val="28"/>
        </w:rPr>
        <w:t>4.2.  Общие положения.</w:t>
      </w:r>
    </w:p>
    <w:p w:rsidR="0015621A" w:rsidRPr="00125DC0" w:rsidRDefault="0015621A" w:rsidP="0015621A">
      <w:pPr>
        <w:ind w:firstLine="709"/>
        <w:jc w:val="both"/>
        <w:rPr>
          <w:sz w:val="28"/>
          <w:szCs w:val="28"/>
        </w:rPr>
      </w:pPr>
      <w:r w:rsidRPr="00125DC0">
        <w:rPr>
          <w:sz w:val="28"/>
          <w:szCs w:val="28"/>
        </w:rPr>
        <w:t>4.2.1.</w:t>
      </w:r>
      <w:r w:rsidRPr="00125DC0">
        <w:rPr>
          <w:sz w:val="28"/>
          <w:szCs w:val="28"/>
          <w:lang w:eastAsia="en-US"/>
        </w:rPr>
        <w:t xml:space="preserve"> </w:t>
      </w:r>
      <w:r w:rsidRPr="00125DC0">
        <w:rPr>
          <w:sz w:val="28"/>
          <w:szCs w:val="28"/>
        </w:rPr>
        <w:t xml:space="preserve">Предмет </w:t>
      </w:r>
      <w:r w:rsidR="00125DC0" w:rsidRPr="00125DC0">
        <w:rPr>
          <w:sz w:val="28"/>
          <w:szCs w:val="28"/>
        </w:rPr>
        <w:t>Открытого</w:t>
      </w:r>
      <w:r w:rsidR="00E41AE6" w:rsidRPr="00125DC0">
        <w:rPr>
          <w:sz w:val="28"/>
          <w:szCs w:val="28"/>
        </w:rPr>
        <w:t xml:space="preserve"> конкурса </w:t>
      </w:r>
      <w:r w:rsidRPr="00125DC0">
        <w:rPr>
          <w:sz w:val="28"/>
          <w:szCs w:val="28"/>
        </w:rPr>
        <w:t xml:space="preserve">неделим, то есть претендент в случае победы в соответствующем лоте/лотах должен выполнить </w:t>
      </w:r>
      <w:proofErr w:type="gramStart"/>
      <w:r w:rsidRPr="00125DC0">
        <w:rPr>
          <w:sz w:val="28"/>
          <w:szCs w:val="28"/>
        </w:rPr>
        <w:t>работы</w:t>
      </w:r>
      <w:proofErr w:type="gramEnd"/>
      <w:r w:rsidRPr="00125DC0">
        <w:rPr>
          <w:sz w:val="28"/>
          <w:szCs w:val="28"/>
        </w:rPr>
        <w:t xml:space="preserve"> прописанные в техническом задании в полном объеме согласно условий соответствующего лота документации о закупке.</w:t>
      </w:r>
    </w:p>
    <w:p w:rsidR="0015621A" w:rsidRPr="00125DC0" w:rsidRDefault="0015621A" w:rsidP="0015621A">
      <w:pPr>
        <w:ind w:firstLine="709"/>
        <w:jc w:val="both"/>
        <w:rPr>
          <w:sz w:val="28"/>
          <w:szCs w:val="28"/>
        </w:rPr>
      </w:pPr>
      <w:r w:rsidRPr="00125DC0">
        <w:rPr>
          <w:sz w:val="28"/>
          <w:szCs w:val="28"/>
        </w:rPr>
        <w:t>4.2.2</w:t>
      </w:r>
      <w:proofErr w:type="gramStart"/>
      <w:r w:rsidRPr="00125DC0">
        <w:rPr>
          <w:sz w:val="28"/>
          <w:szCs w:val="28"/>
        </w:rPr>
        <w:t xml:space="preserve"> В</w:t>
      </w:r>
      <w:proofErr w:type="gramEnd"/>
      <w:r w:rsidRPr="00125DC0">
        <w:rPr>
          <w:sz w:val="28"/>
          <w:szCs w:val="28"/>
        </w:rPr>
        <w:t xml:space="preserve"> Заявке должны быть изложены предложения, соответствующие требованиям технического задания и условиям лота. Претендент может предложить более выгодные функциональные и качественные характеристики выполнения работ, которые Заказчик принимает по своему усмотрению.</w:t>
      </w:r>
    </w:p>
    <w:p w:rsidR="0015621A" w:rsidRPr="00125DC0" w:rsidRDefault="0015621A" w:rsidP="0015621A">
      <w:pPr>
        <w:ind w:firstLine="709"/>
        <w:jc w:val="both"/>
        <w:rPr>
          <w:rFonts w:eastAsia="MS Mincho"/>
          <w:sz w:val="28"/>
          <w:szCs w:val="28"/>
        </w:rPr>
      </w:pPr>
      <w:r w:rsidRPr="00125DC0">
        <w:rPr>
          <w:rFonts w:eastAsia="MS Mincho"/>
          <w:sz w:val="28"/>
          <w:szCs w:val="28"/>
        </w:rPr>
        <w:t>4.2.3.  Наименования, количество материалов и виды работ (</w:t>
      </w:r>
      <w:r w:rsidRPr="00125DC0">
        <w:rPr>
          <w:sz w:val="28"/>
          <w:szCs w:val="28"/>
        </w:rPr>
        <w:t>перед расчетом стоимости Претендент обязан выехать на место производства работ</w:t>
      </w:r>
      <w:r w:rsidRPr="00125DC0">
        <w:rPr>
          <w:rFonts w:eastAsia="MS Mincho"/>
          <w:sz w:val="28"/>
          <w:szCs w:val="28"/>
        </w:rPr>
        <w:t>):</w:t>
      </w:r>
    </w:p>
    <w:tbl>
      <w:tblPr>
        <w:tblW w:w="15065" w:type="dxa"/>
        <w:tblInd w:w="95" w:type="dxa"/>
        <w:tblLayout w:type="fixed"/>
        <w:tblLook w:val="0000"/>
      </w:tblPr>
      <w:tblGrid>
        <w:gridCol w:w="702"/>
        <w:gridCol w:w="680"/>
        <w:gridCol w:w="680"/>
        <w:gridCol w:w="4551"/>
        <w:gridCol w:w="679"/>
        <w:gridCol w:w="679"/>
        <w:gridCol w:w="365"/>
        <w:gridCol w:w="194"/>
        <w:gridCol w:w="347"/>
        <w:gridCol w:w="452"/>
        <w:gridCol w:w="447"/>
        <w:gridCol w:w="167"/>
        <w:gridCol w:w="672"/>
        <w:gridCol w:w="672"/>
        <w:gridCol w:w="672"/>
        <w:gridCol w:w="236"/>
        <w:gridCol w:w="1352"/>
        <w:gridCol w:w="236"/>
        <w:gridCol w:w="427"/>
        <w:gridCol w:w="427"/>
        <w:gridCol w:w="428"/>
      </w:tblGrid>
      <w:tr w:rsidR="0015621A" w:rsidRPr="00125DC0" w:rsidTr="0015621A">
        <w:trPr>
          <w:trHeight w:val="225"/>
        </w:trPr>
        <w:tc>
          <w:tcPr>
            <w:tcW w:w="702" w:type="dxa"/>
            <w:tcBorders>
              <w:top w:val="nil"/>
              <w:left w:val="nil"/>
              <w:bottom w:val="nil"/>
              <w:right w:val="nil"/>
            </w:tcBorders>
            <w:shd w:val="clear" w:color="auto" w:fill="auto"/>
            <w:noWrap/>
            <w:vAlign w:val="bottom"/>
          </w:tcPr>
          <w:p w:rsidR="0015621A" w:rsidRPr="00125DC0" w:rsidRDefault="0015621A" w:rsidP="0086084C">
            <w:pPr>
              <w:suppressAutoHyphens w:val="0"/>
              <w:rPr>
                <w:sz w:val="28"/>
                <w:szCs w:val="28"/>
                <w:lang w:eastAsia="ru-RU"/>
              </w:rPr>
            </w:pPr>
          </w:p>
        </w:tc>
        <w:tc>
          <w:tcPr>
            <w:tcW w:w="680" w:type="dxa"/>
            <w:tcBorders>
              <w:top w:val="nil"/>
              <w:left w:val="nil"/>
              <w:bottom w:val="nil"/>
              <w:right w:val="nil"/>
            </w:tcBorders>
            <w:shd w:val="clear" w:color="auto" w:fill="auto"/>
            <w:noWrap/>
            <w:vAlign w:val="bottom"/>
          </w:tcPr>
          <w:p w:rsidR="0015621A" w:rsidRPr="00125DC0" w:rsidRDefault="0015621A" w:rsidP="0086084C">
            <w:pPr>
              <w:suppressAutoHyphens w:val="0"/>
              <w:rPr>
                <w:sz w:val="28"/>
                <w:szCs w:val="28"/>
                <w:lang w:eastAsia="ru-RU"/>
              </w:rPr>
            </w:pPr>
          </w:p>
        </w:tc>
        <w:tc>
          <w:tcPr>
            <w:tcW w:w="680" w:type="dxa"/>
            <w:tcBorders>
              <w:top w:val="nil"/>
              <w:left w:val="nil"/>
              <w:bottom w:val="nil"/>
              <w:right w:val="nil"/>
            </w:tcBorders>
            <w:shd w:val="clear" w:color="auto" w:fill="auto"/>
            <w:noWrap/>
            <w:vAlign w:val="bottom"/>
          </w:tcPr>
          <w:p w:rsidR="0015621A" w:rsidRPr="00125DC0" w:rsidRDefault="0015621A" w:rsidP="0086084C">
            <w:pPr>
              <w:suppressAutoHyphens w:val="0"/>
              <w:rPr>
                <w:sz w:val="28"/>
                <w:szCs w:val="28"/>
                <w:lang w:eastAsia="ru-RU"/>
              </w:rPr>
            </w:pPr>
          </w:p>
        </w:tc>
        <w:tc>
          <w:tcPr>
            <w:tcW w:w="4551" w:type="dxa"/>
            <w:tcBorders>
              <w:top w:val="nil"/>
              <w:left w:val="nil"/>
              <w:bottom w:val="nil"/>
              <w:right w:val="nil"/>
            </w:tcBorders>
            <w:shd w:val="clear" w:color="auto" w:fill="auto"/>
            <w:noWrap/>
            <w:vAlign w:val="bottom"/>
          </w:tcPr>
          <w:p w:rsidR="0015621A" w:rsidRPr="00125DC0" w:rsidRDefault="0015621A" w:rsidP="0086084C">
            <w:pPr>
              <w:suppressAutoHyphens w:val="0"/>
              <w:rPr>
                <w:sz w:val="28"/>
                <w:szCs w:val="28"/>
                <w:lang w:eastAsia="ru-RU"/>
              </w:rPr>
            </w:pPr>
          </w:p>
        </w:tc>
        <w:tc>
          <w:tcPr>
            <w:tcW w:w="679" w:type="dxa"/>
            <w:tcBorders>
              <w:top w:val="nil"/>
              <w:left w:val="nil"/>
              <w:bottom w:val="nil"/>
              <w:right w:val="nil"/>
            </w:tcBorders>
            <w:shd w:val="clear" w:color="auto" w:fill="auto"/>
            <w:noWrap/>
            <w:vAlign w:val="bottom"/>
          </w:tcPr>
          <w:p w:rsidR="0015621A" w:rsidRPr="00125DC0" w:rsidRDefault="0015621A" w:rsidP="0086084C">
            <w:pPr>
              <w:suppressAutoHyphens w:val="0"/>
              <w:rPr>
                <w:sz w:val="28"/>
                <w:szCs w:val="28"/>
                <w:lang w:eastAsia="ru-RU"/>
              </w:rPr>
            </w:pPr>
          </w:p>
        </w:tc>
        <w:tc>
          <w:tcPr>
            <w:tcW w:w="679" w:type="dxa"/>
            <w:tcBorders>
              <w:top w:val="nil"/>
              <w:left w:val="nil"/>
              <w:bottom w:val="nil"/>
              <w:right w:val="nil"/>
            </w:tcBorders>
            <w:shd w:val="clear" w:color="auto" w:fill="auto"/>
            <w:noWrap/>
            <w:vAlign w:val="bottom"/>
          </w:tcPr>
          <w:p w:rsidR="0015621A" w:rsidRPr="00125DC0" w:rsidRDefault="0015621A" w:rsidP="0086084C">
            <w:pPr>
              <w:suppressAutoHyphens w:val="0"/>
              <w:rPr>
                <w:sz w:val="28"/>
                <w:szCs w:val="28"/>
                <w:lang w:eastAsia="ru-RU"/>
              </w:rPr>
            </w:pPr>
          </w:p>
        </w:tc>
        <w:tc>
          <w:tcPr>
            <w:tcW w:w="559" w:type="dxa"/>
            <w:gridSpan w:val="2"/>
            <w:tcBorders>
              <w:top w:val="nil"/>
              <w:left w:val="nil"/>
              <w:bottom w:val="nil"/>
              <w:right w:val="nil"/>
            </w:tcBorders>
            <w:shd w:val="clear" w:color="auto" w:fill="auto"/>
            <w:noWrap/>
            <w:vAlign w:val="bottom"/>
          </w:tcPr>
          <w:p w:rsidR="0015621A" w:rsidRPr="00125DC0" w:rsidRDefault="0015621A" w:rsidP="0086084C">
            <w:pPr>
              <w:suppressAutoHyphens w:val="0"/>
              <w:rPr>
                <w:sz w:val="28"/>
                <w:szCs w:val="28"/>
                <w:lang w:eastAsia="ru-RU"/>
              </w:rPr>
            </w:pPr>
          </w:p>
        </w:tc>
        <w:tc>
          <w:tcPr>
            <w:tcW w:w="347" w:type="dxa"/>
            <w:tcBorders>
              <w:top w:val="nil"/>
              <w:left w:val="nil"/>
              <w:bottom w:val="nil"/>
              <w:right w:val="nil"/>
            </w:tcBorders>
            <w:shd w:val="clear" w:color="auto" w:fill="auto"/>
            <w:noWrap/>
            <w:vAlign w:val="bottom"/>
          </w:tcPr>
          <w:p w:rsidR="0015621A" w:rsidRPr="00125DC0" w:rsidRDefault="0015621A" w:rsidP="0086084C">
            <w:pPr>
              <w:suppressAutoHyphens w:val="0"/>
              <w:rPr>
                <w:sz w:val="28"/>
                <w:szCs w:val="28"/>
                <w:lang w:eastAsia="ru-RU"/>
              </w:rPr>
            </w:pPr>
          </w:p>
        </w:tc>
        <w:tc>
          <w:tcPr>
            <w:tcW w:w="452" w:type="dxa"/>
            <w:tcBorders>
              <w:top w:val="nil"/>
              <w:left w:val="nil"/>
              <w:bottom w:val="nil"/>
              <w:right w:val="nil"/>
            </w:tcBorders>
            <w:shd w:val="clear" w:color="auto" w:fill="auto"/>
            <w:noWrap/>
            <w:vAlign w:val="bottom"/>
          </w:tcPr>
          <w:p w:rsidR="0015621A" w:rsidRPr="00125DC0" w:rsidRDefault="0015621A" w:rsidP="0086084C">
            <w:pPr>
              <w:suppressAutoHyphens w:val="0"/>
              <w:rPr>
                <w:sz w:val="28"/>
                <w:szCs w:val="28"/>
                <w:lang w:eastAsia="ru-RU"/>
              </w:rPr>
            </w:pPr>
          </w:p>
        </w:tc>
        <w:tc>
          <w:tcPr>
            <w:tcW w:w="614" w:type="dxa"/>
            <w:gridSpan w:val="2"/>
            <w:tcBorders>
              <w:top w:val="nil"/>
              <w:left w:val="nil"/>
              <w:bottom w:val="nil"/>
              <w:right w:val="nil"/>
            </w:tcBorders>
            <w:shd w:val="clear" w:color="auto" w:fill="auto"/>
            <w:noWrap/>
            <w:vAlign w:val="bottom"/>
          </w:tcPr>
          <w:p w:rsidR="0015621A" w:rsidRPr="00125DC0" w:rsidRDefault="0015621A" w:rsidP="0086084C">
            <w:pPr>
              <w:suppressAutoHyphens w:val="0"/>
              <w:rPr>
                <w:sz w:val="28"/>
                <w:szCs w:val="28"/>
                <w:lang w:eastAsia="ru-RU"/>
              </w:rPr>
            </w:pPr>
          </w:p>
        </w:tc>
        <w:tc>
          <w:tcPr>
            <w:tcW w:w="672" w:type="dxa"/>
            <w:tcBorders>
              <w:top w:val="nil"/>
              <w:left w:val="nil"/>
              <w:bottom w:val="nil"/>
              <w:right w:val="nil"/>
            </w:tcBorders>
            <w:shd w:val="clear" w:color="auto" w:fill="auto"/>
            <w:noWrap/>
            <w:vAlign w:val="bottom"/>
          </w:tcPr>
          <w:p w:rsidR="0015621A" w:rsidRPr="00125DC0" w:rsidRDefault="0015621A" w:rsidP="0086084C">
            <w:pPr>
              <w:suppressAutoHyphens w:val="0"/>
              <w:rPr>
                <w:sz w:val="28"/>
                <w:szCs w:val="28"/>
                <w:lang w:eastAsia="ru-RU"/>
              </w:rPr>
            </w:pPr>
          </w:p>
        </w:tc>
        <w:tc>
          <w:tcPr>
            <w:tcW w:w="672" w:type="dxa"/>
            <w:tcBorders>
              <w:top w:val="nil"/>
              <w:left w:val="nil"/>
              <w:bottom w:val="nil"/>
              <w:right w:val="nil"/>
            </w:tcBorders>
            <w:shd w:val="clear" w:color="auto" w:fill="auto"/>
            <w:noWrap/>
            <w:vAlign w:val="bottom"/>
          </w:tcPr>
          <w:p w:rsidR="0015621A" w:rsidRPr="00125DC0" w:rsidRDefault="0015621A" w:rsidP="0086084C">
            <w:pPr>
              <w:suppressAutoHyphens w:val="0"/>
              <w:rPr>
                <w:sz w:val="28"/>
                <w:szCs w:val="28"/>
                <w:lang w:eastAsia="ru-RU"/>
              </w:rPr>
            </w:pPr>
          </w:p>
        </w:tc>
        <w:tc>
          <w:tcPr>
            <w:tcW w:w="672" w:type="dxa"/>
            <w:tcBorders>
              <w:top w:val="nil"/>
              <w:left w:val="nil"/>
              <w:bottom w:val="nil"/>
              <w:right w:val="nil"/>
            </w:tcBorders>
            <w:shd w:val="clear" w:color="auto" w:fill="auto"/>
            <w:noWrap/>
            <w:vAlign w:val="bottom"/>
          </w:tcPr>
          <w:p w:rsidR="0015621A" w:rsidRPr="00125DC0" w:rsidRDefault="0015621A" w:rsidP="0086084C">
            <w:pPr>
              <w:suppressAutoHyphens w:val="0"/>
              <w:rPr>
                <w:sz w:val="28"/>
                <w:szCs w:val="28"/>
                <w:lang w:eastAsia="ru-RU"/>
              </w:rPr>
            </w:pPr>
          </w:p>
        </w:tc>
        <w:tc>
          <w:tcPr>
            <w:tcW w:w="236" w:type="dxa"/>
            <w:tcBorders>
              <w:top w:val="nil"/>
              <w:left w:val="nil"/>
              <w:bottom w:val="nil"/>
              <w:right w:val="nil"/>
            </w:tcBorders>
            <w:shd w:val="clear" w:color="auto" w:fill="auto"/>
            <w:noWrap/>
            <w:vAlign w:val="bottom"/>
          </w:tcPr>
          <w:p w:rsidR="0015621A" w:rsidRPr="00125DC0" w:rsidRDefault="0015621A" w:rsidP="0086084C">
            <w:pPr>
              <w:suppressAutoHyphens w:val="0"/>
              <w:rPr>
                <w:sz w:val="28"/>
                <w:szCs w:val="28"/>
                <w:lang w:eastAsia="ru-RU"/>
              </w:rPr>
            </w:pPr>
          </w:p>
        </w:tc>
        <w:tc>
          <w:tcPr>
            <w:tcW w:w="1352" w:type="dxa"/>
            <w:tcBorders>
              <w:top w:val="nil"/>
              <w:left w:val="nil"/>
              <w:bottom w:val="nil"/>
              <w:right w:val="nil"/>
            </w:tcBorders>
            <w:shd w:val="clear" w:color="auto" w:fill="auto"/>
            <w:noWrap/>
            <w:vAlign w:val="bottom"/>
          </w:tcPr>
          <w:p w:rsidR="0015621A" w:rsidRPr="00125DC0" w:rsidRDefault="0015621A" w:rsidP="0086084C">
            <w:pPr>
              <w:suppressAutoHyphens w:val="0"/>
              <w:rPr>
                <w:sz w:val="28"/>
                <w:szCs w:val="28"/>
                <w:lang w:eastAsia="ru-RU"/>
              </w:rPr>
            </w:pPr>
          </w:p>
        </w:tc>
        <w:tc>
          <w:tcPr>
            <w:tcW w:w="236" w:type="dxa"/>
            <w:tcBorders>
              <w:top w:val="nil"/>
              <w:left w:val="nil"/>
              <w:bottom w:val="nil"/>
              <w:right w:val="nil"/>
            </w:tcBorders>
            <w:shd w:val="clear" w:color="auto" w:fill="auto"/>
            <w:noWrap/>
            <w:vAlign w:val="bottom"/>
          </w:tcPr>
          <w:p w:rsidR="0015621A" w:rsidRPr="00125DC0" w:rsidRDefault="0015621A" w:rsidP="0086084C">
            <w:pPr>
              <w:suppressAutoHyphens w:val="0"/>
              <w:rPr>
                <w:sz w:val="28"/>
                <w:szCs w:val="28"/>
                <w:lang w:eastAsia="ru-RU"/>
              </w:rPr>
            </w:pPr>
          </w:p>
        </w:tc>
        <w:tc>
          <w:tcPr>
            <w:tcW w:w="427" w:type="dxa"/>
            <w:tcBorders>
              <w:top w:val="nil"/>
              <w:left w:val="nil"/>
              <w:bottom w:val="nil"/>
              <w:right w:val="nil"/>
            </w:tcBorders>
            <w:shd w:val="clear" w:color="auto" w:fill="auto"/>
            <w:noWrap/>
            <w:vAlign w:val="bottom"/>
          </w:tcPr>
          <w:p w:rsidR="0015621A" w:rsidRPr="00125DC0" w:rsidRDefault="0015621A" w:rsidP="0086084C">
            <w:pPr>
              <w:suppressAutoHyphens w:val="0"/>
              <w:rPr>
                <w:sz w:val="28"/>
                <w:szCs w:val="28"/>
                <w:lang w:eastAsia="ru-RU"/>
              </w:rPr>
            </w:pPr>
          </w:p>
        </w:tc>
        <w:tc>
          <w:tcPr>
            <w:tcW w:w="427" w:type="dxa"/>
            <w:tcBorders>
              <w:top w:val="nil"/>
              <w:left w:val="nil"/>
              <w:bottom w:val="nil"/>
              <w:right w:val="nil"/>
            </w:tcBorders>
            <w:shd w:val="clear" w:color="auto" w:fill="auto"/>
            <w:noWrap/>
            <w:vAlign w:val="bottom"/>
          </w:tcPr>
          <w:p w:rsidR="0015621A" w:rsidRPr="00125DC0" w:rsidRDefault="0015621A" w:rsidP="0086084C">
            <w:pPr>
              <w:suppressAutoHyphens w:val="0"/>
              <w:rPr>
                <w:sz w:val="28"/>
                <w:szCs w:val="28"/>
                <w:lang w:eastAsia="ru-RU"/>
              </w:rPr>
            </w:pPr>
          </w:p>
        </w:tc>
        <w:tc>
          <w:tcPr>
            <w:tcW w:w="428" w:type="dxa"/>
            <w:tcBorders>
              <w:top w:val="nil"/>
              <w:left w:val="nil"/>
              <w:bottom w:val="nil"/>
              <w:right w:val="nil"/>
            </w:tcBorders>
            <w:shd w:val="clear" w:color="auto" w:fill="auto"/>
            <w:noWrap/>
            <w:vAlign w:val="bottom"/>
          </w:tcPr>
          <w:p w:rsidR="0015621A" w:rsidRPr="00125DC0" w:rsidRDefault="0015621A" w:rsidP="0086084C">
            <w:pPr>
              <w:suppressAutoHyphens w:val="0"/>
              <w:rPr>
                <w:sz w:val="28"/>
                <w:szCs w:val="28"/>
                <w:lang w:eastAsia="ru-RU"/>
              </w:rPr>
            </w:pPr>
          </w:p>
        </w:tc>
      </w:tr>
      <w:tr w:rsidR="0015621A" w:rsidRPr="00FB0A3E" w:rsidTr="0015621A">
        <w:trPr>
          <w:gridAfter w:val="10"/>
          <w:wAfter w:w="5289" w:type="dxa"/>
          <w:trHeight w:val="109"/>
        </w:trPr>
        <w:tc>
          <w:tcPr>
            <w:tcW w:w="9776" w:type="dxa"/>
            <w:gridSpan w:val="11"/>
            <w:tcBorders>
              <w:top w:val="nil"/>
              <w:left w:val="nil"/>
              <w:bottom w:val="single" w:sz="4" w:space="0" w:color="auto"/>
              <w:right w:val="nil"/>
            </w:tcBorders>
            <w:shd w:val="clear" w:color="auto" w:fill="auto"/>
            <w:vAlign w:val="center"/>
          </w:tcPr>
          <w:p w:rsidR="0015621A" w:rsidRPr="00FB0A3E" w:rsidRDefault="0015621A" w:rsidP="0086084C">
            <w:pPr>
              <w:suppressAutoHyphens w:val="0"/>
              <w:rPr>
                <w:b/>
                <w:bCs/>
                <w:color w:val="000000"/>
                <w:lang w:eastAsia="ru-RU"/>
              </w:rPr>
            </w:pPr>
          </w:p>
        </w:tc>
      </w:tr>
      <w:tr w:rsidR="0015621A" w:rsidRPr="00FB0A3E" w:rsidTr="0015621A">
        <w:trPr>
          <w:gridAfter w:val="10"/>
          <w:wAfter w:w="5289" w:type="dxa"/>
          <w:trHeight w:val="327"/>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rsidR="0015621A" w:rsidRPr="00FB0A3E" w:rsidRDefault="0015621A" w:rsidP="0086084C">
            <w:pPr>
              <w:suppressAutoHyphens w:val="0"/>
              <w:jc w:val="center"/>
              <w:rPr>
                <w:color w:val="000000"/>
                <w:lang w:eastAsia="ru-RU"/>
              </w:rPr>
            </w:pPr>
            <w:r w:rsidRPr="00FB0A3E">
              <w:rPr>
                <w:color w:val="000000"/>
                <w:lang w:eastAsia="ru-RU"/>
              </w:rPr>
              <w:t>№</w:t>
            </w:r>
            <w:proofErr w:type="spellStart"/>
            <w:r w:rsidRPr="00FB0A3E">
              <w:rPr>
                <w:color w:val="000000"/>
                <w:lang w:eastAsia="ru-RU"/>
              </w:rPr>
              <w:t>пп</w:t>
            </w:r>
            <w:proofErr w:type="spellEnd"/>
          </w:p>
        </w:tc>
        <w:tc>
          <w:tcPr>
            <w:tcW w:w="591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5621A" w:rsidRPr="00FB0A3E" w:rsidRDefault="0015621A" w:rsidP="0086084C">
            <w:pPr>
              <w:suppressAutoHyphens w:val="0"/>
              <w:jc w:val="center"/>
              <w:rPr>
                <w:color w:val="000000"/>
                <w:lang w:eastAsia="ru-RU"/>
              </w:rPr>
            </w:pPr>
            <w:r w:rsidRPr="00FB0A3E">
              <w:rPr>
                <w:color w:val="000000"/>
                <w:lang w:eastAsia="ru-RU"/>
              </w:rPr>
              <w:t>Наименование работ и затрат, характеристика оборудования и его масса</w:t>
            </w:r>
          </w:p>
        </w:tc>
        <w:tc>
          <w:tcPr>
            <w:tcW w:w="172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5621A" w:rsidRPr="00FB0A3E" w:rsidRDefault="0015621A" w:rsidP="0086084C">
            <w:pPr>
              <w:suppressAutoHyphens w:val="0"/>
              <w:jc w:val="center"/>
              <w:rPr>
                <w:color w:val="000000"/>
                <w:lang w:eastAsia="ru-RU"/>
              </w:rPr>
            </w:pPr>
            <w:r w:rsidRPr="00FB0A3E">
              <w:rPr>
                <w:color w:val="000000"/>
                <w:lang w:eastAsia="ru-RU"/>
              </w:rPr>
              <w:t>Единица измерения</w:t>
            </w:r>
          </w:p>
        </w:tc>
        <w:tc>
          <w:tcPr>
            <w:tcW w:w="14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5621A" w:rsidRPr="00FB0A3E" w:rsidRDefault="0015621A" w:rsidP="0086084C">
            <w:pPr>
              <w:suppressAutoHyphens w:val="0"/>
              <w:jc w:val="center"/>
              <w:rPr>
                <w:color w:val="000000"/>
                <w:lang w:eastAsia="ru-RU"/>
              </w:rPr>
            </w:pPr>
            <w:r w:rsidRPr="00FB0A3E">
              <w:rPr>
                <w:color w:val="000000"/>
                <w:lang w:eastAsia="ru-RU"/>
              </w:rPr>
              <w:t>Количество</w:t>
            </w:r>
          </w:p>
        </w:tc>
      </w:tr>
      <w:tr w:rsidR="0015621A" w:rsidRPr="00FB0A3E" w:rsidTr="0015621A">
        <w:trPr>
          <w:gridAfter w:val="10"/>
          <w:wAfter w:w="5289" w:type="dxa"/>
          <w:trHeight w:val="327"/>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rsidR="0015621A" w:rsidRPr="00FB0A3E" w:rsidRDefault="0015621A" w:rsidP="0086084C">
            <w:pPr>
              <w:suppressAutoHyphens w:val="0"/>
              <w:jc w:val="center"/>
              <w:rPr>
                <w:color w:val="000000"/>
                <w:lang w:eastAsia="ru-RU"/>
              </w:rPr>
            </w:pPr>
            <w:r w:rsidRPr="00FB0A3E">
              <w:rPr>
                <w:color w:val="000000"/>
                <w:lang w:eastAsia="ru-RU"/>
              </w:rPr>
              <w:t>1</w:t>
            </w:r>
          </w:p>
        </w:tc>
        <w:tc>
          <w:tcPr>
            <w:tcW w:w="591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5621A" w:rsidRPr="00FB0A3E" w:rsidRDefault="0015621A" w:rsidP="0086084C">
            <w:pPr>
              <w:suppressAutoHyphens w:val="0"/>
              <w:jc w:val="center"/>
              <w:rPr>
                <w:color w:val="000000"/>
                <w:lang w:eastAsia="ru-RU"/>
              </w:rPr>
            </w:pPr>
            <w:r w:rsidRPr="00FB0A3E">
              <w:rPr>
                <w:color w:val="000000"/>
                <w:lang w:eastAsia="ru-RU"/>
              </w:rPr>
              <w:t>2</w:t>
            </w:r>
          </w:p>
        </w:tc>
        <w:tc>
          <w:tcPr>
            <w:tcW w:w="172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5621A" w:rsidRPr="00FB0A3E" w:rsidRDefault="0015621A" w:rsidP="0086084C">
            <w:pPr>
              <w:suppressAutoHyphens w:val="0"/>
              <w:jc w:val="center"/>
              <w:rPr>
                <w:color w:val="000000"/>
                <w:lang w:eastAsia="ru-RU"/>
              </w:rPr>
            </w:pPr>
            <w:r w:rsidRPr="00FB0A3E">
              <w:rPr>
                <w:color w:val="000000"/>
                <w:lang w:eastAsia="ru-RU"/>
              </w:rPr>
              <w:t>3</w:t>
            </w:r>
          </w:p>
        </w:tc>
        <w:tc>
          <w:tcPr>
            <w:tcW w:w="14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5621A" w:rsidRPr="00FB0A3E" w:rsidRDefault="0015621A" w:rsidP="0086084C">
            <w:pPr>
              <w:suppressAutoHyphens w:val="0"/>
              <w:jc w:val="center"/>
              <w:rPr>
                <w:color w:val="000000"/>
                <w:lang w:eastAsia="ru-RU"/>
              </w:rPr>
            </w:pPr>
            <w:r w:rsidRPr="00FB0A3E">
              <w:rPr>
                <w:color w:val="000000"/>
                <w:lang w:eastAsia="ru-RU"/>
              </w:rPr>
              <w:t>4</w:t>
            </w:r>
          </w:p>
        </w:tc>
      </w:tr>
      <w:tr w:rsidR="0015621A" w:rsidRPr="00FB0A3E" w:rsidTr="0015621A">
        <w:trPr>
          <w:gridAfter w:val="10"/>
          <w:wAfter w:w="5289" w:type="dxa"/>
          <w:trHeight w:val="327"/>
        </w:trPr>
        <w:tc>
          <w:tcPr>
            <w:tcW w:w="702" w:type="dxa"/>
            <w:tcBorders>
              <w:top w:val="single" w:sz="4" w:space="0" w:color="auto"/>
              <w:left w:val="single" w:sz="4" w:space="0" w:color="auto"/>
              <w:bottom w:val="single" w:sz="4" w:space="0" w:color="auto"/>
              <w:right w:val="single" w:sz="4" w:space="0" w:color="auto"/>
            </w:tcBorders>
            <w:shd w:val="clear" w:color="auto" w:fill="auto"/>
          </w:tcPr>
          <w:p w:rsidR="0015621A" w:rsidRPr="00FB0A3E" w:rsidRDefault="0015621A" w:rsidP="0086084C">
            <w:pPr>
              <w:suppressAutoHyphens w:val="0"/>
              <w:rPr>
                <w:color w:val="000000"/>
                <w:lang w:eastAsia="ru-RU"/>
              </w:rPr>
            </w:pPr>
          </w:p>
        </w:tc>
        <w:tc>
          <w:tcPr>
            <w:tcW w:w="5911" w:type="dxa"/>
            <w:gridSpan w:val="3"/>
            <w:tcBorders>
              <w:top w:val="single" w:sz="4" w:space="0" w:color="auto"/>
              <w:left w:val="single" w:sz="4" w:space="0" w:color="auto"/>
              <w:bottom w:val="single" w:sz="4" w:space="0" w:color="auto"/>
              <w:right w:val="single" w:sz="4" w:space="0" w:color="auto"/>
            </w:tcBorders>
            <w:shd w:val="clear" w:color="auto" w:fill="auto"/>
          </w:tcPr>
          <w:p w:rsidR="0015621A" w:rsidRPr="00FB0A3E" w:rsidRDefault="0015621A" w:rsidP="0086084C">
            <w:pPr>
              <w:suppressAutoHyphens w:val="0"/>
              <w:rPr>
                <w:color w:val="000000"/>
                <w:lang w:eastAsia="ru-RU"/>
              </w:rPr>
            </w:pPr>
            <w:r w:rsidRPr="00FB0A3E">
              <w:rPr>
                <w:b/>
                <w:bCs/>
                <w:color w:val="000000"/>
                <w:lang w:eastAsia="ru-RU"/>
              </w:rPr>
              <w:t>Раздел 1. Ремонт плоской крыши.</w:t>
            </w:r>
          </w:p>
        </w:tc>
        <w:tc>
          <w:tcPr>
            <w:tcW w:w="1723" w:type="dxa"/>
            <w:gridSpan w:val="3"/>
            <w:tcBorders>
              <w:top w:val="single" w:sz="4" w:space="0" w:color="auto"/>
              <w:left w:val="single" w:sz="4" w:space="0" w:color="auto"/>
              <w:bottom w:val="single" w:sz="4" w:space="0" w:color="auto"/>
              <w:right w:val="single" w:sz="4" w:space="0" w:color="auto"/>
            </w:tcBorders>
            <w:shd w:val="clear" w:color="auto" w:fill="auto"/>
          </w:tcPr>
          <w:p w:rsidR="0015621A" w:rsidRPr="00FB0A3E" w:rsidRDefault="0015621A" w:rsidP="0086084C">
            <w:pPr>
              <w:suppressAutoHyphens w:val="0"/>
              <w:rPr>
                <w:color w:val="000000"/>
                <w:lang w:eastAsia="ru-RU"/>
              </w:rPr>
            </w:pPr>
          </w:p>
        </w:tc>
        <w:tc>
          <w:tcPr>
            <w:tcW w:w="1440" w:type="dxa"/>
            <w:gridSpan w:val="4"/>
            <w:tcBorders>
              <w:top w:val="single" w:sz="4" w:space="0" w:color="auto"/>
              <w:left w:val="single" w:sz="4" w:space="0" w:color="auto"/>
              <w:bottom w:val="single" w:sz="4" w:space="0" w:color="auto"/>
              <w:right w:val="single" w:sz="4" w:space="0" w:color="auto"/>
            </w:tcBorders>
            <w:shd w:val="clear" w:color="auto" w:fill="auto"/>
          </w:tcPr>
          <w:p w:rsidR="0015621A" w:rsidRPr="00FB0A3E" w:rsidRDefault="0015621A" w:rsidP="0086084C">
            <w:pPr>
              <w:suppressAutoHyphens w:val="0"/>
              <w:jc w:val="right"/>
              <w:rPr>
                <w:color w:val="000000"/>
                <w:lang w:eastAsia="ru-RU"/>
              </w:rPr>
            </w:pPr>
          </w:p>
        </w:tc>
      </w:tr>
      <w:tr w:rsidR="0015621A" w:rsidRPr="00FB0A3E" w:rsidTr="0015621A">
        <w:trPr>
          <w:gridAfter w:val="10"/>
          <w:wAfter w:w="5289" w:type="dxa"/>
          <w:trHeight w:val="327"/>
        </w:trPr>
        <w:tc>
          <w:tcPr>
            <w:tcW w:w="702" w:type="dxa"/>
            <w:tcBorders>
              <w:top w:val="single" w:sz="4" w:space="0" w:color="auto"/>
              <w:left w:val="single" w:sz="4" w:space="0" w:color="auto"/>
              <w:bottom w:val="single" w:sz="4" w:space="0" w:color="auto"/>
              <w:right w:val="single" w:sz="4" w:space="0" w:color="auto"/>
            </w:tcBorders>
            <w:shd w:val="clear" w:color="auto" w:fill="auto"/>
          </w:tcPr>
          <w:p w:rsidR="0015621A" w:rsidRPr="00FB0A3E" w:rsidRDefault="0015621A" w:rsidP="0086084C">
            <w:pPr>
              <w:suppressAutoHyphens w:val="0"/>
              <w:rPr>
                <w:color w:val="000000"/>
                <w:lang w:eastAsia="ru-RU"/>
              </w:rPr>
            </w:pPr>
            <w:r w:rsidRPr="00FB0A3E">
              <w:rPr>
                <w:color w:val="000000"/>
                <w:lang w:eastAsia="ru-RU"/>
              </w:rPr>
              <w:t>1</w:t>
            </w:r>
          </w:p>
        </w:tc>
        <w:tc>
          <w:tcPr>
            <w:tcW w:w="5911" w:type="dxa"/>
            <w:gridSpan w:val="3"/>
            <w:tcBorders>
              <w:top w:val="single" w:sz="4" w:space="0" w:color="auto"/>
              <w:left w:val="single" w:sz="4" w:space="0" w:color="auto"/>
              <w:bottom w:val="single" w:sz="4" w:space="0" w:color="auto"/>
              <w:right w:val="single" w:sz="4" w:space="0" w:color="auto"/>
            </w:tcBorders>
            <w:shd w:val="clear" w:color="auto" w:fill="auto"/>
          </w:tcPr>
          <w:p w:rsidR="0015621A" w:rsidRPr="00FB0A3E" w:rsidRDefault="0015621A" w:rsidP="0086084C">
            <w:pPr>
              <w:suppressAutoHyphens w:val="0"/>
              <w:rPr>
                <w:color w:val="000000"/>
                <w:lang w:eastAsia="ru-RU"/>
              </w:rPr>
            </w:pPr>
            <w:r w:rsidRPr="00FB0A3E">
              <w:rPr>
                <w:color w:val="000000"/>
                <w:lang w:eastAsia="ru-RU"/>
              </w:rPr>
              <w:t>Ограждение кровель перилами</w:t>
            </w:r>
          </w:p>
        </w:tc>
        <w:tc>
          <w:tcPr>
            <w:tcW w:w="1723" w:type="dxa"/>
            <w:gridSpan w:val="3"/>
            <w:tcBorders>
              <w:top w:val="single" w:sz="4" w:space="0" w:color="auto"/>
              <w:left w:val="single" w:sz="4" w:space="0" w:color="auto"/>
              <w:bottom w:val="single" w:sz="4" w:space="0" w:color="auto"/>
              <w:right w:val="single" w:sz="4" w:space="0" w:color="auto"/>
            </w:tcBorders>
            <w:shd w:val="clear" w:color="auto" w:fill="auto"/>
          </w:tcPr>
          <w:p w:rsidR="0015621A" w:rsidRPr="00FB0A3E" w:rsidRDefault="0015621A" w:rsidP="0086084C">
            <w:pPr>
              <w:suppressAutoHyphens w:val="0"/>
              <w:rPr>
                <w:color w:val="000000"/>
                <w:lang w:eastAsia="ru-RU"/>
              </w:rPr>
            </w:pPr>
            <w:r w:rsidRPr="00FB0A3E">
              <w:rPr>
                <w:color w:val="000000"/>
                <w:lang w:eastAsia="ru-RU"/>
              </w:rPr>
              <w:t>100 м ограждения</w:t>
            </w:r>
          </w:p>
        </w:tc>
        <w:tc>
          <w:tcPr>
            <w:tcW w:w="1440" w:type="dxa"/>
            <w:gridSpan w:val="4"/>
            <w:tcBorders>
              <w:top w:val="single" w:sz="4" w:space="0" w:color="auto"/>
              <w:left w:val="single" w:sz="4" w:space="0" w:color="auto"/>
              <w:bottom w:val="single" w:sz="4" w:space="0" w:color="auto"/>
              <w:right w:val="single" w:sz="4" w:space="0" w:color="auto"/>
            </w:tcBorders>
            <w:shd w:val="clear" w:color="auto" w:fill="auto"/>
          </w:tcPr>
          <w:p w:rsidR="0015621A" w:rsidRPr="00FB0A3E" w:rsidRDefault="0015621A" w:rsidP="0086084C">
            <w:pPr>
              <w:suppressAutoHyphens w:val="0"/>
              <w:jc w:val="right"/>
              <w:rPr>
                <w:color w:val="000000"/>
                <w:lang w:eastAsia="ru-RU"/>
              </w:rPr>
            </w:pPr>
            <w:r w:rsidRPr="00FB0A3E">
              <w:rPr>
                <w:color w:val="000000"/>
                <w:lang w:eastAsia="ru-RU"/>
              </w:rPr>
              <w:t>0,942</w:t>
            </w:r>
          </w:p>
        </w:tc>
      </w:tr>
      <w:tr w:rsidR="0015621A" w:rsidRPr="00FB0A3E" w:rsidTr="0015621A">
        <w:trPr>
          <w:gridAfter w:val="10"/>
          <w:wAfter w:w="5289" w:type="dxa"/>
          <w:trHeight w:val="417"/>
        </w:trPr>
        <w:tc>
          <w:tcPr>
            <w:tcW w:w="702" w:type="dxa"/>
            <w:tcBorders>
              <w:top w:val="single" w:sz="4" w:space="0" w:color="auto"/>
              <w:left w:val="single" w:sz="4" w:space="0" w:color="auto"/>
              <w:bottom w:val="single" w:sz="4" w:space="0" w:color="auto"/>
              <w:right w:val="single" w:sz="4" w:space="0" w:color="auto"/>
            </w:tcBorders>
            <w:shd w:val="clear" w:color="auto" w:fill="auto"/>
          </w:tcPr>
          <w:p w:rsidR="0015621A" w:rsidRPr="00FB0A3E" w:rsidRDefault="0015621A" w:rsidP="0086084C">
            <w:pPr>
              <w:suppressAutoHyphens w:val="0"/>
              <w:rPr>
                <w:color w:val="000000"/>
                <w:lang w:eastAsia="ru-RU"/>
              </w:rPr>
            </w:pPr>
            <w:r w:rsidRPr="00FB0A3E">
              <w:rPr>
                <w:color w:val="000000"/>
                <w:lang w:eastAsia="ru-RU"/>
              </w:rPr>
              <w:t>2</w:t>
            </w:r>
          </w:p>
        </w:tc>
        <w:tc>
          <w:tcPr>
            <w:tcW w:w="5911" w:type="dxa"/>
            <w:gridSpan w:val="3"/>
            <w:tcBorders>
              <w:top w:val="single" w:sz="4" w:space="0" w:color="auto"/>
              <w:left w:val="single" w:sz="4" w:space="0" w:color="auto"/>
              <w:bottom w:val="single" w:sz="4" w:space="0" w:color="auto"/>
              <w:right w:val="single" w:sz="4" w:space="0" w:color="auto"/>
            </w:tcBorders>
            <w:shd w:val="clear" w:color="auto" w:fill="auto"/>
          </w:tcPr>
          <w:p w:rsidR="0015621A" w:rsidRPr="00FB0A3E" w:rsidRDefault="0015621A" w:rsidP="0086084C">
            <w:pPr>
              <w:suppressAutoHyphens w:val="0"/>
              <w:rPr>
                <w:color w:val="000000"/>
                <w:lang w:eastAsia="ru-RU"/>
              </w:rPr>
            </w:pPr>
            <w:proofErr w:type="spellStart"/>
            <w:r w:rsidRPr="00FB0A3E">
              <w:rPr>
                <w:color w:val="000000"/>
                <w:lang w:eastAsia="ru-RU"/>
              </w:rPr>
              <w:t>Огрунтовка</w:t>
            </w:r>
            <w:proofErr w:type="spellEnd"/>
            <w:r w:rsidRPr="00FB0A3E">
              <w:rPr>
                <w:color w:val="000000"/>
                <w:lang w:eastAsia="ru-RU"/>
              </w:rPr>
              <w:t xml:space="preserve"> металлических поверхностей ограждения за один раз грунтовкой ХС-068</w:t>
            </w:r>
          </w:p>
        </w:tc>
        <w:tc>
          <w:tcPr>
            <w:tcW w:w="1723" w:type="dxa"/>
            <w:gridSpan w:val="3"/>
            <w:tcBorders>
              <w:top w:val="single" w:sz="4" w:space="0" w:color="auto"/>
              <w:left w:val="single" w:sz="4" w:space="0" w:color="auto"/>
              <w:bottom w:val="single" w:sz="4" w:space="0" w:color="auto"/>
              <w:right w:val="single" w:sz="4" w:space="0" w:color="auto"/>
            </w:tcBorders>
            <w:shd w:val="clear" w:color="auto" w:fill="auto"/>
          </w:tcPr>
          <w:p w:rsidR="0015621A" w:rsidRPr="00FB0A3E" w:rsidRDefault="0015621A" w:rsidP="0086084C">
            <w:pPr>
              <w:suppressAutoHyphens w:val="0"/>
              <w:rPr>
                <w:color w:val="000000"/>
                <w:lang w:eastAsia="ru-RU"/>
              </w:rPr>
            </w:pPr>
            <w:r w:rsidRPr="00FB0A3E">
              <w:rPr>
                <w:color w:val="000000"/>
                <w:lang w:eastAsia="ru-RU"/>
              </w:rPr>
              <w:t>100 м</w:t>
            </w:r>
            <w:proofErr w:type="gramStart"/>
            <w:r w:rsidRPr="00FB0A3E">
              <w:rPr>
                <w:color w:val="000000"/>
                <w:lang w:eastAsia="ru-RU"/>
              </w:rPr>
              <w:t>2</w:t>
            </w:r>
            <w:proofErr w:type="gramEnd"/>
            <w:r w:rsidRPr="00FB0A3E">
              <w:rPr>
                <w:color w:val="000000"/>
                <w:lang w:eastAsia="ru-RU"/>
              </w:rPr>
              <w:t xml:space="preserve"> окрашиваемой поверхности</w:t>
            </w:r>
          </w:p>
        </w:tc>
        <w:tc>
          <w:tcPr>
            <w:tcW w:w="1440" w:type="dxa"/>
            <w:gridSpan w:val="4"/>
            <w:tcBorders>
              <w:top w:val="single" w:sz="4" w:space="0" w:color="auto"/>
              <w:left w:val="single" w:sz="4" w:space="0" w:color="auto"/>
              <w:bottom w:val="single" w:sz="4" w:space="0" w:color="auto"/>
              <w:right w:val="single" w:sz="4" w:space="0" w:color="auto"/>
            </w:tcBorders>
            <w:shd w:val="clear" w:color="auto" w:fill="auto"/>
          </w:tcPr>
          <w:p w:rsidR="0015621A" w:rsidRPr="00FB0A3E" w:rsidRDefault="0015621A" w:rsidP="0086084C">
            <w:pPr>
              <w:suppressAutoHyphens w:val="0"/>
              <w:jc w:val="right"/>
              <w:rPr>
                <w:color w:val="000000"/>
                <w:lang w:eastAsia="ru-RU"/>
              </w:rPr>
            </w:pPr>
            <w:r w:rsidRPr="00FB0A3E">
              <w:rPr>
                <w:color w:val="000000"/>
                <w:lang w:eastAsia="ru-RU"/>
              </w:rPr>
              <w:t>0,847</w:t>
            </w:r>
          </w:p>
        </w:tc>
      </w:tr>
      <w:tr w:rsidR="0015621A" w:rsidRPr="00FB0A3E" w:rsidTr="0015621A">
        <w:trPr>
          <w:gridAfter w:val="10"/>
          <w:wAfter w:w="5289" w:type="dxa"/>
          <w:trHeight w:val="423"/>
        </w:trPr>
        <w:tc>
          <w:tcPr>
            <w:tcW w:w="702" w:type="dxa"/>
            <w:tcBorders>
              <w:top w:val="single" w:sz="4" w:space="0" w:color="auto"/>
              <w:left w:val="single" w:sz="4" w:space="0" w:color="auto"/>
              <w:bottom w:val="single" w:sz="4" w:space="0" w:color="auto"/>
              <w:right w:val="single" w:sz="4" w:space="0" w:color="auto"/>
            </w:tcBorders>
            <w:shd w:val="clear" w:color="auto" w:fill="auto"/>
          </w:tcPr>
          <w:p w:rsidR="0015621A" w:rsidRPr="00FB0A3E" w:rsidRDefault="0015621A" w:rsidP="0086084C">
            <w:pPr>
              <w:suppressAutoHyphens w:val="0"/>
              <w:rPr>
                <w:color w:val="000000"/>
                <w:lang w:eastAsia="ru-RU"/>
              </w:rPr>
            </w:pPr>
            <w:r w:rsidRPr="00FB0A3E">
              <w:rPr>
                <w:color w:val="000000"/>
                <w:lang w:eastAsia="ru-RU"/>
              </w:rPr>
              <w:t>3</w:t>
            </w:r>
          </w:p>
        </w:tc>
        <w:tc>
          <w:tcPr>
            <w:tcW w:w="5911" w:type="dxa"/>
            <w:gridSpan w:val="3"/>
            <w:tcBorders>
              <w:top w:val="single" w:sz="4" w:space="0" w:color="auto"/>
              <w:left w:val="single" w:sz="4" w:space="0" w:color="auto"/>
              <w:bottom w:val="single" w:sz="4" w:space="0" w:color="auto"/>
              <w:right w:val="single" w:sz="4" w:space="0" w:color="auto"/>
            </w:tcBorders>
            <w:shd w:val="clear" w:color="auto" w:fill="auto"/>
          </w:tcPr>
          <w:p w:rsidR="0015621A" w:rsidRPr="00FB0A3E" w:rsidRDefault="0015621A" w:rsidP="0086084C">
            <w:pPr>
              <w:suppressAutoHyphens w:val="0"/>
              <w:rPr>
                <w:color w:val="000000"/>
                <w:lang w:eastAsia="ru-RU"/>
              </w:rPr>
            </w:pPr>
            <w:r w:rsidRPr="00FB0A3E">
              <w:rPr>
                <w:color w:val="000000"/>
                <w:lang w:eastAsia="ru-RU"/>
              </w:rPr>
              <w:t xml:space="preserve">Окраска металлических </w:t>
            </w:r>
            <w:proofErr w:type="spellStart"/>
            <w:r w:rsidRPr="00FB0A3E">
              <w:rPr>
                <w:color w:val="000000"/>
                <w:lang w:eastAsia="ru-RU"/>
              </w:rPr>
              <w:t>огрунтованных</w:t>
            </w:r>
            <w:proofErr w:type="spellEnd"/>
            <w:r w:rsidRPr="00FB0A3E">
              <w:rPr>
                <w:color w:val="000000"/>
                <w:lang w:eastAsia="ru-RU"/>
              </w:rPr>
              <w:t xml:space="preserve"> поверхностей эмалью ХС-759</w:t>
            </w:r>
          </w:p>
        </w:tc>
        <w:tc>
          <w:tcPr>
            <w:tcW w:w="1723" w:type="dxa"/>
            <w:gridSpan w:val="3"/>
            <w:tcBorders>
              <w:top w:val="single" w:sz="4" w:space="0" w:color="auto"/>
              <w:left w:val="single" w:sz="4" w:space="0" w:color="auto"/>
              <w:bottom w:val="single" w:sz="4" w:space="0" w:color="auto"/>
              <w:right w:val="single" w:sz="4" w:space="0" w:color="auto"/>
            </w:tcBorders>
            <w:shd w:val="clear" w:color="auto" w:fill="auto"/>
          </w:tcPr>
          <w:p w:rsidR="0015621A" w:rsidRPr="00FB0A3E" w:rsidRDefault="0015621A" w:rsidP="0086084C">
            <w:pPr>
              <w:suppressAutoHyphens w:val="0"/>
              <w:rPr>
                <w:color w:val="000000"/>
                <w:lang w:eastAsia="ru-RU"/>
              </w:rPr>
            </w:pPr>
            <w:r w:rsidRPr="00FB0A3E">
              <w:rPr>
                <w:color w:val="000000"/>
                <w:lang w:eastAsia="ru-RU"/>
              </w:rPr>
              <w:t>100 м</w:t>
            </w:r>
            <w:proofErr w:type="gramStart"/>
            <w:r w:rsidRPr="00FB0A3E">
              <w:rPr>
                <w:color w:val="000000"/>
                <w:lang w:eastAsia="ru-RU"/>
              </w:rPr>
              <w:t>2</w:t>
            </w:r>
            <w:proofErr w:type="gramEnd"/>
            <w:r w:rsidRPr="00FB0A3E">
              <w:rPr>
                <w:color w:val="000000"/>
                <w:lang w:eastAsia="ru-RU"/>
              </w:rPr>
              <w:t xml:space="preserve"> окрашиваемой поверхности</w:t>
            </w:r>
          </w:p>
        </w:tc>
        <w:tc>
          <w:tcPr>
            <w:tcW w:w="1440" w:type="dxa"/>
            <w:gridSpan w:val="4"/>
            <w:tcBorders>
              <w:top w:val="single" w:sz="4" w:space="0" w:color="auto"/>
              <w:left w:val="single" w:sz="4" w:space="0" w:color="auto"/>
              <w:bottom w:val="single" w:sz="4" w:space="0" w:color="auto"/>
              <w:right w:val="single" w:sz="4" w:space="0" w:color="auto"/>
            </w:tcBorders>
            <w:shd w:val="clear" w:color="auto" w:fill="auto"/>
          </w:tcPr>
          <w:p w:rsidR="0015621A" w:rsidRPr="00FB0A3E" w:rsidRDefault="0015621A" w:rsidP="0086084C">
            <w:pPr>
              <w:suppressAutoHyphens w:val="0"/>
              <w:jc w:val="right"/>
              <w:rPr>
                <w:color w:val="000000"/>
                <w:lang w:eastAsia="ru-RU"/>
              </w:rPr>
            </w:pPr>
            <w:r w:rsidRPr="00FB0A3E">
              <w:rPr>
                <w:color w:val="000000"/>
                <w:lang w:eastAsia="ru-RU"/>
              </w:rPr>
              <w:t>0,847</w:t>
            </w:r>
          </w:p>
        </w:tc>
      </w:tr>
      <w:tr w:rsidR="0015621A" w:rsidRPr="00FB0A3E" w:rsidTr="0015621A">
        <w:trPr>
          <w:gridAfter w:val="10"/>
          <w:wAfter w:w="5289" w:type="dxa"/>
          <w:trHeight w:val="225"/>
        </w:trPr>
        <w:tc>
          <w:tcPr>
            <w:tcW w:w="702" w:type="dxa"/>
            <w:tcBorders>
              <w:top w:val="single" w:sz="4" w:space="0" w:color="auto"/>
              <w:left w:val="single" w:sz="4" w:space="0" w:color="auto"/>
              <w:bottom w:val="single" w:sz="4" w:space="0" w:color="auto"/>
              <w:right w:val="single" w:sz="4" w:space="0" w:color="auto"/>
            </w:tcBorders>
            <w:shd w:val="clear" w:color="auto" w:fill="auto"/>
          </w:tcPr>
          <w:p w:rsidR="0015621A" w:rsidRPr="00FB0A3E" w:rsidRDefault="0015621A" w:rsidP="0086084C">
            <w:pPr>
              <w:suppressAutoHyphens w:val="0"/>
              <w:rPr>
                <w:color w:val="000000"/>
                <w:lang w:eastAsia="ru-RU"/>
              </w:rPr>
            </w:pPr>
            <w:r w:rsidRPr="00FB0A3E">
              <w:rPr>
                <w:color w:val="000000"/>
                <w:lang w:eastAsia="ru-RU"/>
              </w:rPr>
              <w:t>4</w:t>
            </w:r>
          </w:p>
        </w:tc>
        <w:tc>
          <w:tcPr>
            <w:tcW w:w="5911" w:type="dxa"/>
            <w:gridSpan w:val="3"/>
            <w:tcBorders>
              <w:top w:val="single" w:sz="4" w:space="0" w:color="auto"/>
              <w:left w:val="single" w:sz="4" w:space="0" w:color="auto"/>
              <w:bottom w:val="single" w:sz="4" w:space="0" w:color="auto"/>
              <w:right w:val="single" w:sz="4" w:space="0" w:color="auto"/>
            </w:tcBorders>
            <w:shd w:val="clear" w:color="auto" w:fill="auto"/>
          </w:tcPr>
          <w:p w:rsidR="0015621A" w:rsidRPr="00FB0A3E" w:rsidRDefault="0015621A" w:rsidP="0086084C">
            <w:pPr>
              <w:suppressAutoHyphens w:val="0"/>
              <w:rPr>
                <w:color w:val="000000"/>
                <w:lang w:eastAsia="ru-RU"/>
              </w:rPr>
            </w:pPr>
            <w:r w:rsidRPr="00FB0A3E">
              <w:rPr>
                <w:color w:val="000000"/>
                <w:lang w:eastAsia="ru-RU"/>
              </w:rPr>
              <w:t xml:space="preserve">Разборка </w:t>
            </w:r>
            <w:proofErr w:type="spellStart"/>
            <w:r w:rsidRPr="00FB0A3E">
              <w:rPr>
                <w:color w:val="000000"/>
                <w:lang w:eastAsia="ru-RU"/>
              </w:rPr>
              <w:t>вентшахты</w:t>
            </w:r>
            <w:proofErr w:type="spellEnd"/>
            <w:r w:rsidRPr="00FB0A3E">
              <w:rPr>
                <w:color w:val="000000"/>
                <w:lang w:eastAsia="ru-RU"/>
              </w:rPr>
              <w:t xml:space="preserve"> </w:t>
            </w:r>
            <w:proofErr w:type="gramStart"/>
            <w:r w:rsidRPr="00FB0A3E">
              <w:rPr>
                <w:color w:val="000000"/>
                <w:lang w:eastAsia="ru-RU"/>
              </w:rPr>
              <w:t>прямоугольных</w:t>
            </w:r>
            <w:proofErr w:type="gramEnd"/>
            <w:r w:rsidRPr="00FB0A3E">
              <w:rPr>
                <w:color w:val="000000"/>
                <w:lang w:eastAsia="ru-RU"/>
              </w:rPr>
              <w:t xml:space="preserve"> односкатных</w:t>
            </w:r>
          </w:p>
        </w:tc>
        <w:tc>
          <w:tcPr>
            <w:tcW w:w="1723" w:type="dxa"/>
            <w:gridSpan w:val="3"/>
            <w:tcBorders>
              <w:top w:val="single" w:sz="4" w:space="0" w:color="auto"/>
              <w:left w:val="single" w:sz="4" w:space="0" w:color="auto"/>
              <w:bottom w:val="single" w:sz="4" w:space="0" w:color="auto"/>
              <w:right w:val="single" w:sz="4" w:space="0" w:color="auto"/>
            </w:tcBorders>
            <w:shd w:val="clear" w:color="auto" w:fill="auto"/>
          </w:tcPr>
          <w:p w:rsidR="0015621A" w:rsidRPr="00FB0A3E" w:rsidRDefault="0015621A" w:rsidP="0086084C">
            <w:pPr>
              <w:suppressAutoHyphens w:val="0"/>
              <w:rPr>
                <w:color w:val="000000"/>
                <w:lang w:eastAsia="ru-RU"/>
              </w:rPr>
            </w:pPr>
            <w:r w:rsidRPr="00FB0A3E">
              <w:rPr>
                <w:color w:val="000000"/>
                <w:lang w:eastAsia="ru-RU"/>
              </w:rPr>
              <w:t>100 шт.</w:t>
            </w:r>
          </w:p>
        </w:tc>
        <w:tc>
          <w:tcPr>
            <w:tcW w:w="1440" w:type="dxa"/>
            <w:gridSpan w:val="4"/>
            <w:tcBorders>
              <w:top w:val="single" w:sz="4" w:space="0" w:color="auto"/>
              <w:left w:val="single" w:sz="4" w:space="0" w:color="auto"/>
              <w:bottom w:val="single" w:sz="4" w:space="0" w:color="auto"/>
              <w:right w:val="single" w:sz="4" w:space="0" w:color="auto"/>
            </w:tcBorders>
            <w:shd w:val="clear" w:color="auto" w:fill="auto"/>
          </w:tcPr>
          <w:p w:rsidR="0015621A" w:rsidRPr="00FB0A3E" w:rsidRDefault="0015621A" w:rsidP="0086084C">
            <w:pPr>
              <w:suppressAutoHyphens w:val="0"/>
              <w:jc w:val="right"/>
              <w:rPr>
                <w:color w:val="000000"/>
                <w:lang w:eastAsia="ru-RU"/>
              </w:rPr>
            </w:pPr>
            <w:r w:rsidRPr="00FB0A3E">
              <w:rPr>
                <w:color w:val="000000"/>
                <w:lang w:eastAsia="ru-RU"/>
              </w:rPr>
              <w:t>0,01</w:t>
            </w:r>
          </w:p>
        </w:tc>
      </w:tr>
      <w:tr w:rsidR="0015621A" w:rsidRPr="00FB0A3E" w:rsidTr="0015621A">
        <w:trPr>
          <w:gridAfter w:val="10"/>
          <w:wAfter w:w="5289" w:type="dxa"/>
          <w:trHeight w:val="447"/>
        </w:trPr>
        <w:tc>
          <w:tcPr>
            <w:tcW w:w="702" w:type="dxa"/>
            <w:tcBorders>
              <w:top w:val="single" w:sz="4" w:space="0" w:color="auto"/>
              <w:left w:val="single" w:sz="4" w:space="0" w:color="auto"/>
              <w:bottom w:val="single" w:sz="4" w:space="0" w:color="auto"/>
              <w:right w:val="single" w:sz="4" w:space="0" w:color="auto"/>
            </w:tcBorders>
            <w:shd w:val="clear" w:color="auto" w:fill="auto"/>
          </w:tcPr>
          <w:p w:rsidR="0015621A" w:rsidRPr="00FB0A3E" w:rsidRDefault="0015621A" w:rsidP="0086084C">
            <w:pPr>
              <w:suppressAutoHyphens w:val="0"/>
              <w:rPr>
                <w:color w:val="000000"/>
                <w:lang w:eastAsia="ru-RU"/>
              </w:rPr>
            </w:pPr>
            <w:r w:rsidRPr="00FB0A3E">
              <w:rPr>
                <w:color w:val="000000"/>
                <w:lang w:eastAsia="ru-RU"/>
              </w:rPr>
              <w:t>5</w:t>
            </w:r>
          </w:p>
        </w:tc>
        <w:tc>
          <w:tcPr>
            <w:tcW w:w="5911" w:type="dxa"/>
            <w:gridSpan w:val="3"/>
            <w:tcBorders>
              <w:top w:val="single" w:sz="4" w:space="0" w:color="auto"/>
              <w:left w:val="single" w:sz="4" w:space="0" w:color="auto"/>
              <w:bottom w:val="single" w:sz="4" w:space="0" w:color="auto"/>
              <w:right w:val="single" w:sz="4" w:space="0" w:color="auto"/>
            </w:tcBorders>
            <w:shd w:val="clear" w:color="auto" w:fill="auto"/>
          </w:tcPr>
          <w:p w:rsidR="0015621A" w:rsidRPr="00FB0A3E" w:rsidRDefault="0015621A" w:rsidP="0086084C">
            <w:pPr>
              <w:suppressAutoHyphens w:val="0"/>
              <w:rPr>
                <w:color w:val="000000"/>
                <w:lang w:eastAsia="ru-RU"/>
              </w:rPr>
            </w:pPr>
            <w:r w:rsidRPr="00FB0A3E">
              <w:rPr>
                <w:color w:val="000000"/>
                <w:lang w:eastAsia="ru-RU"/>
              </w:rPr>
              <w:t>Разборка выравнивающих стяжек цементно-песчаных толщиной 50 мм</w:t>
            </w:r>
          </w:p>
        </w:tc>
        <w:tc>
          <w:tcPr>
            <w:tcW w:w="1723" w:type="dxa"/>
            <w:gridSpan w:val="3"/>
            <w:tcBorders>
              <w:top w:val="single" w:sz="4" w:space="0" w:color="auto"/>
              <w:left w:val="single" w:sz="4" w:space="0" w:color="auto"/>
              <w:bottom w:val="single" w:sz="4" w:space="0" w:color="auto"/>
              <w:right w:val="single" w:sz="4" w:space="0" w:color="auto"/>
            </w:tcBorders>
            <w:shd w:val="clear" w:color="auto" w:fill="auto"/>
          </w:tcPr>
          <w:p w:rsidR="0015621A" w:rsidRPr="00FB0A3E" w:rsidRDefault="0015621A" w:rsidP="0086084C">
            <w:pPr>
              <w:suppressAutoHyphens w:val="0"/>
              <w:rPr>
                <w:color w:val="000000"/>
                <w:lang w:eastAsia="ru-RU"/>
              </w:rPr>
            </w:pPr>
            <w:r w:rsidRPr="00FB0A3E">
              <w:rPr>
                <w:color w:val="000000"/>
                <w:lang w:eastAsia="ru-RU"/>
              </w:rPr>
              <w:t>100 м</w:t>
            </w:r>
            <w:proofErr w:type="gramStart"/>
            <w:r w:rsidRPr="00FB0A3E">
              <w:rPr>
                <w:color w:val="000000"/>
                <w:lang w:eastAsia="ru-RU"/>
              </w:rPr>
              <w:t>2</w:t>
            </w:r>
            <w:proofErr w:type="gramEnd"/>
            <w:r w:rsidRPr="00FB0A3E">
              <w:rPr>
                <w:color w:val="000000"/>
                <w:lang w:eastAsia="ru-RU"/>
              </w:rPr>
              <w:t xml:space="preserve"> стяжки</w:t>
            </w:r>
          </w:p>
        </w:tc>
        <w:tc>
          <w:tcPr>
            <w:tcW w:w="1440" w:type="dxa"/>
            <w:gridSpan w:val="4"/>
            <w:tcBorders>
              <w:top w:val="single" w:sz="4" w:space="0" w:color="auto"/>
              <w:left w:val="single" w:sz="4" w:space="0" w:color="auto"/>
              <w:bottom w:val="single" w:sz="4" w:space="0" w:color="auto"/>
              <w:right w:val="single" w:sz="4" w:space="0" w:color="auto"/>
            </w:tcBorders>
            <w:shd w:val="clear" w:color="auto" w:fill="auto"/>
          </w:tcPr>
          <w:p w:rsidR="0015621A" w:rsidRPr="00FB0A3E" w:rsidRDefault="0015621A" w:rsidP="0086084C">
            <w:pPr>
              <w:suppressAutoHyphens w:val="0"/>
              <w:jc w:val="right"/>
              <w:rPr>
                <w:color w:val="000000"/>
                <w:lang w:eastAsia="ru-RU"/>
              </w:rPr>
            </w:pPr>
            <w:r w:rsidRPr="00FB0A3E">
              <w:rPr>
                <w:color w:val="000000"/>
                <w:lang w:eastAsia="ru-RU"/>
              </w:rPr>
              <w:t>4,35</w:t>
            </w:r>
          </w:p>
        </w:tc>
      </w:tr>
      <w:tr w:rsidR="0015621A" w:rsidRPr="00FB0A3E" w:rsidTr="0015621A">
        <w:trPr>
          <w:gridAfter w:val="10"/>
          <w:wAfter w:w="5289" w:type="dxa"/>
          <w:trHeight w:val="447"/>
        </w:trPr>
        <w:tc>
          <w:tcPr>
            <w:tcW w:w="702" w:type="dxa"/>
            <w:tcBorders>
              <w:top w:val="single" w:sz="4" w:space="0" w:color="auto"/>
              <w:left w:val="single" w:sz="4" w:space="0" w:color="auto"/>
              <w:bottom w:val="single" w:sz="4" w:space="0" w:color="auto"/>
              <w:right w:val="single" w:sz="4" w:space="0" w:color="auto"/>
            </w:tcBorders>
            <w:shd w:val="clear" w:color="auto" w:fill="auto"/>
          </w:tcPr>
          <w:p w:rsidR="0015621A" w:rsidRPr="00FB0A3E" w:rsidRDefault="006D36F2" w:rsidP="0086084C">
            <w:pPr>
              <w:suppressAutoHyphens w:val="0"/>
              <w:rPr>
                <w:color w:val="000000"/>
                <w:lang w:eastAsia="ru-RU"/>
              </w:rPr>
            </w:pPr>
            <w:r>
              <w:rPr>
                <w:color w:val="000000"/>
                <w:lang w:eastAsia="ru-RU"/>
              </w:rPr>
              <w:t>6</w:t>
            </w:r>
          </w:p>
        </w:tc>
        <w:tc>
          <w:tcPr>
            <w:tcW w:w="5911" w:type="dxa"/>
            <w:gridSpan w:val="3"/>
            <w:tcBorders>
              <w:top w:val="single" w:sz="4" w:space="0" w:color="auto"/>
              <w:left w:val="single" w:sz="4" w:space="0" w:color="auto"/>
              <w:bottom w:val="single" w:sz="4" w:space="0" w:color="auto"/>
              <w:right w:val="single" w:sz="4" w:space="0" w:color="auto"/>
            </w:tcBorders>
            <w:shd w:val="clear" w:color="auto" w:fill="auto"/>
          </w:tcPr>
          <w:p w:rsidR="0015621A" w:rsidRPr="00FB0A3E" w:rsidRDefault="0015621A" w:rsidP="0086084C">
            <w:pPr>
              <w:suppressAutoHyphens w:val="0"/>
              <w:rPr>
                <w:color w:val="000000"/>
                <w:lang w:eastAsia="ru-RU"/>
              </w:rPr>
            </w:pPr>
            <w:r w:rsidRPr="00FB0A3E">
              <w:rPr>
                <w:color w:val="000000"/>
                <w:lang w:eastAsia="ru-RU"/>
              </w:rPr>
              <w:t xml:space="preserve">Устройство перекрытий с укладкой балок по стенам каменным с накатом из досок (место разборки </w:t>
            </w:r>
            <w:proofErr w:type="spellStart"/>
            <w:r w:rsidRPr="00FB0A3E">
              <w:rPr>
                <w:color w:val="000000"/>
                <w:lang w:eastAsia="ru-RU"/>
              </w:rPr>
              <w:t>вентшахты</w:t>
            </w:r>
            <w:proofErr w:type="spellEnd"/>
            <w:r w:rsidRPr="00FB0A3E">
              <w:rPr>
                <w:color w:val="000000"/>
                <w:lang w:eastAsia="ru-RU"/>
              </w:rPr>
              <w:t>)</w:t>
            </w:r>
            <w:r w:rsidR="00A73E26">
              <w:rPr>
                <w:color w:val="000000"/>
                <w:lang w:eastAsia="ru-RU"/>
              </w:rPr>
              <w:t>.</w:t>
            </w:r>
            <w:r w:rsidR="00BE2249">
              <w:rPr>
                <w:color w:val="000000"/>
                <w:lang w:eastAsia="ru-RU"/>
              </w:rPr>
              <w:t xml:space="preserve"> </w:t>
            </w:r>
            <w:r w:rsidR="00A73E26">
              <w:rPr>
                <w:color w:val="000000"/>
                <w:lang w:eastAsia="ru-RU"/>
              </w:rPr>
              <w:t>М</w:t>
            </w:r>
            <w:r w:rsidR="00BE2249">
              <w:rPr>
                <w:color w:val="000000"/>
                <w:lang w:eastAsia="ru-RU"/>
              </w:rPr>
              <w:t>атериалы:</w:t>
            </w:r>
            <w:r w:rsidR="00BE2249" w:rsidRPr="00FB0A3E">
              <w:rPr>
                <w:color w:val="000000"/>
                <w:lang w:eastAsia="ru-RU"/>
              </w:rPr>
              <w:t xml:space="preserve"> Плиты из минеральной ваты на синтетическом связующем П-125 толщиной 50 мм (ГОСТ 9573-96)</w:t>
            </w:r>
            <w:r w:rsidR="00BE2249">
              <w:rPr>
                <w:color w:val="000000"/>
                <w:lang w:eastAsia="ru-RU"/>
              </w:rPr>
              <w:t xml:space="preserve">; </w:t>
            </w:r>
            <w:r w:rsidR="00BE2249" w:rsidRPr="00FB0A3E">
              <w:rPr>
                <w:color w:val="000000"/>
                <w:lang w:eastAsia="ru-RU"/>
              </w:rPr>
              <w:t>Доски обрезные хвойных пород длиной 4-6,5 м, шириной 75-150 мм, толщиной 44 мм и более, I сорта</w:t>
            </w:r>
          </w:p>
        </w:tc>
        <w:tc>
          <w:tcPr>
            <w:tcW w:w="1723" w:type="dxa"/>
            <w:gridSpan w:val="3"/>
            <w:tcBorders>
              <w:top w:val="single" w:sz="4" w:space="0" w:color="auto"/>
              <w:left w:val="single" w:sz="4" w:space="0" w:color="auto"/>
              <w:bottom w:val="single" w:sz="4" w:space="0" w:color="auto"/>
              <w:right w:val="single" w:sz="4" w:space="0" w:color="auto"/>
            </w:tcBorders>
            <w:shd w:val="clear" w:color="auto" w:fill="auto"/>
          </w:tcPr>
          <w:p w:rsidR="0015621A" w:rsidRPr="00FB0A3E" w:rsidRDefault="0015621A" w:rsidP="0086084C">
            <w:pPr>
              <w:suppressAutoHyphens w:val="0"/>
              <w:rPr>
                <w:color w:val="000000"/>
                <w:lang w:eastAsia="ru-RU"/>
              </w:rPr>
            </w:pPr>
            <w:r w:rsidRPr="00FB0A3E">
              <w:rPr>
                <w:color w:val="000000"/>
                <w:lang w:eastAsia="ru-RU"/>
              </w:rPr>
              <w:t>100 м</w:t>
            </w:r>
            <w:proofErr w:type="gramStart"/>
            <w:r w:rsidRPr="00FB0A3E">
              <w:rPr>
                <w:color w:val="000000"/>
                <w:lang w:eastAsia="ru-RU"/>
              </w:rPr>
              <w:t>2</w:t>
            </w:r>
            <w:proofErr w:type="gramEnd"/>
            <w:r w:rsidRPr="00FB0A3E">
              <w:rPr>
                <w:color w:val="000000"/>
                <w:lang w:eastAsia="ru-RU"/>
              </w:rPr>
              <w:t xml:space="preserve"> перекрытий</w:t>
            </w:r>
          </w:p>
        </w:tc>
        <w:tc>
          <w:tcPr>
            <w:tcW w:w="1440" w:type="dxa"/>
            <w:gridSpan w:val="4"/>
            <w:tcBorders>
              <w:top w:val="single" w:sz="4" w:space="0" w:color="auto"/>
              <w:left w:val="single" w:sz="4" w:space="0" w:color="auto"/>
              <w:bottom w:val="single" w:sz="4" w:space="0" w:color="auto"/>
              <w:right w:val="single" w:sz="4" w:space="0" w:color="auto"/>
            </w:tcBorders>
            <w:shd w:val="clear" w:color="auto" w:fill="auto"/>
          </w:tcPr>
          <w:p w:rsidR="0015621A" w:rsidRPr="00FB0A3E" w:rsidRDefault="0015621A" w:rsidP="0086084C">
            <w:pPr>
              <w:suppressAutoHyphens w:val="0"/>
              <w:jc w:val="right"/>
              <w:rPr>
                <w:color w:val="000000"/>
                <w:lang w:eastAsia="ru-RU"/>
              </w:rPr>
            </w:pPr>
            <w:r w:rsidRPr="00FB0A3E">
              <w:rPr>
                <w:color w:val="000000"/>
                <w:lang w:eastAsia="ru-RU"/>
              </w:rPr>
              <w:t>0,08</w:t>
            </w:r>
          </w:p>
        </w:tc>
      </w:tr>
      <w:tr w:rsidR="0015621A" w:rsidRPr="00FB0A3E" w:rsidTr="0015621A">
        <w:trPr>
          <w:gridAfter w:val="10"/>
          <w:wAfter w:w="5289" w:type="dxa"/>
          <w:trHeight w:val="348"/>
        </w:trPr>
        <w:tc>
          <w:tcPr>
            <w:tcW w:w="702" w:type="dxa"/>
            <w:tcBorders>
              <w:top w:val="single" w:sz="4" w:space="0" w:color="auto"/>
              <w:left w:val="single" w:sz="4" w:space="0" w:color="auto"/>
              <w:bottom w:val="single" w:sz="4" w:space="0" w:color="auto"/>
              <w:right w:val="single" w:sz="4" w:space="0" w:color="auto"/>
            </w:tcBorders>
            <w:shd w:val="clear" w:color="auto" w:fill="auto"/>
          </w:tcPr>
          <w:p w:rsidR="0015621A" w:rsidRPr="00FB0A3E" w:rsidRDefault="006D36F2" w:rsidP="0086084C">
            <w:pPr>
              <w:suppressAutoHyphens w:val="0"/>
              <w:rPr>
                <w:color w:val="000000"/>
                <w:lang w:eastAsia="ru-RU"/>
              </w:rPr>
            </w:pPr>
            <w:r>
              <w:rPr>
                <w:color w:val="000000"/>
                <w:lang w:eastAsia="ru-RU"/>
              </w:rPr>
              <w:t>7</w:t>
            </w:r>
          </w:p>
        </w:tc>
        <w:tc>
          <w:tcPr>
            <w:tcW w:w="5911" w:type="dxa"/>
            <w:gridSpan w:val="3"/>
            <w:tcBorders>
              <w:top w:val="single" w:sz="4" w:space="0" w:color="auto"/>
              <w:left w:val="single" w:sz="4" w:space="0" w:color="auto"/>
              <w:bottom w:val="single" w:sz="4" w:space="0" w:color="auto"/>
              <w:right w:val="single" w:sz="4" w:space="0" w:color="auto"/>
            </w:tcBorders>
            <w:shd w:val="clear" w:color="auto" w:fill="auto"/>
          </w:tcPr>
          <w:p w:rsidR="0015621A" w:rsidRPr="00FB0A3E" w:rsidRDefault="0015621A" w:rsidP="0086084C">
            <w:pPr>
              <w:suppressAutoHyphens w:val="0"/>
              <w:rPr>
                <w:color w:val="000000"/>
                <w:lang w:eastAsia="ru-RU"/>
              </w:rPr>
            </w:pPr>
            <w:r w:rsidRPr="00FB0A3E">
              <w:rPr>
                <w:color w:val="000000"/>
                <w:lang w:eastAsia="ru-RU"/>
              </w:rPr>
              <w:t>Устройство стяжек из плит древесноволокнистых</w:t>
            </w:r>
            <w:r w:rsidR="00A73E26">
              <w:rPr>
                <w:color w:val="000000"/>
                <w:lang w:eastAsia="ru-RU"/>
              </w:rPr>
              <w:t xml:space="preserve">. Материалы: </w:t>
            </w:r>
            <w:r w:rsidR="00A73E26" w:rsidRPr="00FB0A3E">
              <w:rPr>
                <w:color w:val="000000"/>
                <w:lang w:eastAsia="ru-RU"/>
              </w:rPr>
              <w:t>Плиты ориентированно-стружечные типа OSB-3, длиной 2500 мм, шириной 1250 мм, толщиной 18 мм</w:t>
            </w:r>
          </w:p>
        </w:tc>
        <w:tc>
          <w:tcPr>
            <w:tcW w:w="1723" w:type="dxa"/>
            <w:gridSpan w:val="3"/>
            <w:tcBorders>
              <w:top w:val="single" w:sz="4" w:space="0" w:color="auto"/>
              <w:left w:val="single" w:sz="4" w:space="0" w:color="auto"/>
              <w:bottom w:val="single" w:sz="4" w:space="0" w:color="auto"/>
              <w:right w:val="single" w:sz="4" w:space="0" w:color="auto"/>
            </w:tcBorders>
            <w:shd w:val="clear" w:color="auto" w:fill="auto"/>
          </w:tcPr>
          <w:p w:rsidR="0015621A" w:rsidRPr="00FB0A3E" w:rsidRDefault="0015621A" w:rsidP="0086084C">
            <w:pPr>
              <w:suppressAutoHyphens w:val="0"/>
              <w:rPr>
                <w:color w:val="000000"/>
                <w:lang w:eastAsia="ru-RU"/>
              </w:rPr>
            </w:pPr>
            <w:r w:rsidRPr="00FB0A3E">
              <w:rPr>
                <w:color w:val="000000"/>
                <w:lang w:eastAsia="ru-RU"/>
              </w:rPr>
              <w:t>100 м</w:t>
            </w:r>
            <w:proofErr w:type="gramStart"/>
            <w:r w:rsidRPr="00FB0A3E">
              <w:rPr>
                <w:color w:val="000000"/>
                <w:lang w:eastAsia="ru-RU"/>
              </w:rPr>
              <w:t>2</w:t>
            </w:r>
            <w:proofErr w:type="gramEnd"/>
            <w:r w:rsidRPr="00FB0A3E">
              <w:rPr>
                <w:color w:val="000000"/>
                <w:lang w:eastAsia="ru-RU"/>
              </w:rPr>
              <w:t xml:space="preserve"> стяжки</w:t>
            </w:r>
          </w:p>
        </w:tc>
        <w:tc>
          <w:tcPr>
            <w:tcW w:w="1440" w:type="dxa"/>
            <w:gridSpan w:val="4"/>
            <w:tcBorders>
              <w:top w:val="single" w:sz="4" w:space="0" w:color="auto"/>
              <w:left w:val="single" w:sz="4" w:space="0" w:color="auto"/>
              <w:bottom w:val="single" w:sz="4" w:space="0" w:color="auto"/>
              <w:right w:val="single" w:sz="4" w:space="0" w:color="auto"/>
            </w:tcBorders>
            <w:shd w:val="clear" w:color="auto" w:fill="auto"/>
          </w:tcPr>
          <w:p w:rsidR="0015621A" w:rsidRPr="00FB0A3E" w:rsidRDefault="0015621A" w:rsidP="0086084C">
            <w:pPr>
              <w:suppressAutoHyphens w:val="0"/>
              <w:jc w:val="right"/>
              <w:rPr>
                <w:color w:val="000000"/>
                <w:lang w:eastAsia="ru-RU"/>
              </w:rPr>
            </w:pPr>
            <w:r w:rsidRPr="00FB0A3E">
              <w:rPr>
                <w:color w:val="000000"/>
                <w:lang w:eastAsia="ru-RU"/>
              </w:rPr>
              <w:t>0,08</w:t>
            </w:r>
          </w:p>
        </w:tc>
      </w:tr>
      <w:tr w:rsidR="0015621A" w:rsidRPr="00FB0A3E" w:rsidTr="0015621A">
        <w:trPr>
          <w:gridAfter w:val="10"/>
          <w:wAfter w:w="5289" w:type="dxa"/>
          <w:trHeight w:val="273"/>
        </w:trPr>
        <w:tc>
          <w:tcPr>
            <w:tcW w:w="702" w:type="dxa"/>
            <w:tcBorders>
              <w:top w:val="single" w:sz="4" w:space="0" w:color="auto"/>
              <w:left w:val="single" w:sz="4" w:space="0" w:color="auto"/>
              <w:bottom w:val="single" w:sz="4" w:space="0" w:color="auto"/>
              <w:right w:val="single" w:sz="4" w:space="0" w:color="auto"/>
            </w:tcBorders>
            <w:shd w:val="clear" w:color="auto" w:fill="auto"/>
          </w:tcPr>
          <w:p w:rsidR="0015621A" w:rsidRPr="00FB0A3E" w:rsidRDefault="006D36F2" w:rsidP="0086084C">
            <w:pPr>
              <w:suppressAutoHyphens w:val="0"/>
              <w:rPr>
                <w:color w:val="000000"/>
                <w:lang w:eastAsia="ru-RU"/>
              </w:rPr>
            </w:pPr>
            <w:r>
              <w:rPr>
                <w:color w:val="000000"/>
                <w:lang w:eastAsia="ru-RU"/>
              </w:rPr>
              <w:t>8</w:t>
            </w:r>
          </w:p>
        </w:tc>
        <w:tc>
          <w:tcPr>
            <w:tcW w:w="5911" w:type="dxa"/>
            <w:gridSpan w:val="3"/>
            <w:tcBorders>
              <w:top w:val="single" w:sz="4" w:space="0" w:color="auto"/>
              <w:left w:val="single" w:sz="4" w:space="0" w:color="auto"/>
              <w:bottom w:val="single" w:sz="4" w:space="0" w:color="auto"/>
              <w:right w:val="single" w:sz="4" w:space="0" w:color="auto"/>
            </w:tcBorders>
            <w:shd w:val="clear" w:color="auto" w:fill="auto"/>
          </w:tcPr>
          <w:p w:rsidR="0015621A" w:rsidRPr="00FB0A3E" w:rsidRDefault="0015621A" w:rsidP="0086084C">
            <w:pPr>
              <w:suppressAutoHyphens w:val="0"/>
              <w:rPr>
                <w:color w:val="000000"/>
                <w:lang w:eastAsia="ru-RU"/>
              </w:rPr>
            </w:pPr>
            <w:r w:rsidRPr="00FB0A3E">
              <w:rPr>
                <w:color w:val="000000"/>
                <w:lang w:eastAsia="ru-RU"/>
              </w:rPr>
              <w:t xml:space="preserve">Устройство </w:t>
            </w:r>
            <w:proofErr w:type="spellStart"/>
            <w:r w:rsidRPr="00FB0A3E">
              <w:rPr>
                <w:color w:val="000000"/>
                <w:lang w:eastAsia="ru-RU"/>
              </w:rPr>
              <w:t>пароизоляции</w:t>
            </w:r>
            <w:proofErr w:type="spellEnd"/>
            <w:r w:rsidRPr="00FB0A3E">
              <w:rPr>
                <w:color w:val="000000"/>
                <w:lang w:eastAsia="ru-RU"/>
              </w:rPr>
              <w:t xml:space="preserve"> </w:t>
            </w:r>
            <w:proofErr w:type="gramStart"/>
            <w:r w:rsidRPr="00FB0A3E">
              <w:rPr>
                <w:color w:val="000000"/>
                <w:lang w:eastAsia="ru-RU"/>
              </w:rPr>
              <w:t>обмазочной</w:t>
            </w:r>
            <w:proofErr w:type="gramEnd"/>
            <w:r w:rsidRPr="00FB0A3E">
              <w:rPr>
                <w:color w:val="000000"/>
                <w:lang w:eastAsia="ru-RU"/>
              </w:rPr>
              <w:t xml:space="preserve"> в один слой</w:t>
            </w:r>
          </w:p>
        </w:tc>
        <w:tc>
          <w:tcPr>
            <w:tcW w:w="1723" w:type="dxa"/>
            <w:gridSpan w:val="3"/>
            <w:tcBorders>
              <w:top w:val="single" w:sz="4" w:space="0" w:color="auto"/>
              <w:left w:val="single" w:sz="4" w:space="0" w:color="auto"/>
              <w:bottom w:val="single" w:sz="4" w:space="0" w:color="auto"/>
              <w:right w:val="single" w:sz="4" w:space="0" w:color="auto"/>
            </w:tcBorders>
            <w:shd w:val="clear" w:color="auto" w:fill="auto"/>
          </w:tcPr>
          <w:p w:rsidR="0015621A" w:rsidRPr="00FB0A3E" w:rsidRDefault="0015621A" w:rsidP="0086084C">
            <w:pPr>
              <w:suppressAutoHyphens w:val="0"/>
              <w:rPr>
                <w:color w:val="000000"/>
                <w:lang w:eastAsia="ru-RU"/>
              </w:rPr>
            </w:pPr>
            <w:r w:rsidRPr="00FB0A3E">
              <w:rPr>
                <w:color w:val="000000"/>
                <w:lang w:eastAsia="ru-RU"/>
              </w:rPr>
              <w:t>100 м</w:t>
            </w:r>
            <w:proofErr w:type="gramStart"/>
            <w:r w:rsidRPr="00FB0A3E">
              <w:rPr>
                <w:color w:val="000000"/>
                <w:lang w:eastAsia="ru-RU"/>
              </w:rPr>
              <w:t>2</w:t>
            </w:r>
            <w:proofErr w:type="gramEnd"/>
            <w:r w:rsidRPr="00FB0A3E">
              <w:rPr>
                <w:color w:val="000000"/>
                <w:lang w:eastAsia="ru-RU"/>
              </w:rPr>
              <w:t xml:space="preserve"> изолируемой поверхности</w:t>
            </w:r>
          </w:p>
        </w:tc>
        <w:tc>
          <w:tcPr>
            <w:tcW w:w="1440" w:type="dxa"/>
            <w:gridSpan w:val="4"/>
            <w:tcBorders>
              <w:top w:val="single" w:sz="4" w:space="0" w:color="auto"/>
              <w:left w:val="single" w:sz="4" w:space="0" w:color="auto"/>
              <w:bottom w:val="single" w:sz="4" w:space="0" w:color="auto"/>
              <w:right w:val="single" w:sz="4" w:space="0" w:color="auto"/>
            </w:tcBorders>
            <w:shd w:val="clear" w:color="auto" w:fill="auto"/>
          </w:tcPr>
          <w:p w:rsidR="0015621A" w:rsidRPr="00FB0A3E" w:rsidRDefault="0015621A" w:rsidP="0086084C">
            <w:pPr>
              <w:suppressAutoHyphens w:val="0"/>
              <w:jc w:val="right"/>
              <w:rPr>
                <w:color w:val="000000"/>
                <w:lang w:eastAsia="ru-RU"/>
              </w:rPr>
            </w:pPr>
            <w:r w:rsidRPr="00FB0A3E">
              <w:rPr>
                <w:color w:val="000000"/>
                <w:lang w:eastAsia="ru-RU"/>
              </w:rPr>
              <w:t>0,08</w:t>
            </w:r>
          </w:p>
        </w:tc>
      </w:tr>
      <w:tr w:rsidR="0015621A" w:rsidRPr="00FB0A3E" w:rsidTr="0015621A">
        <w:trPr>
          <w:gridAfter w:val="10"/>
          <w:wAfter w:w="5289" w:type="dxa"/>
          <w:trHeight w:val="724"/>
        </w:trPr>
        <w:tc>
          <w:tcPr>
            <w:tcW w:w="702" w:type="dxa"/>
            <w:tcBorders>
              <w:top w:val="single" w:sz="4" w:space="0" w:color="auto"/>
              <w:left w:val="single" w:sz="4" w:space="0" w:color="auto"/>
              <w:bottom w:val="single" w:sz="4" w:space="0" w:color="auto"/>
              <w:right w:val="single" w:sz="4" w:space="0" w:color="auto"/>
            </w:tcBorders>
            <w:shd w:val="clear" w:color="auto" w:fill="auto"/>
          </w:tcPr>
          <w:p w:rsidR="0015621A" w:rsidRPr="00FB0A3E" w:rsidRDefault="006D36F2" w:rsidP="0086084C">
            <w:pPr>
              <w:suppressAutoHyphens w:val="0"/>
              <w:rPr>
                <w:color w:val="000000"/>
                <w:lang w:eastAsia="ru-RU"/>
              </w:rPr>
            </w:pPr>
            <w:r>
              <w:rPr>
                <w:color w:val="000000"/>
                <w:lang w:eastAsia="ru-RU"/>
              </w:rPr>
              <w:t>9</w:t>
            </w:r>
          </w:p>
        </w:tc>
        <w:tc>
          <w:tcPr>
            <w:tcW w:w="5911" w:type="dxa"/>
            <w:gridSpan w:val="3"/>
            <w:tcBorders>
              <w:top w:val="single" w:sz="4" w:space="0" w:color="auto"/>
              <w:left w:val="single" w:sz="4" w:space="0" w:color="auto"/>
              <w:bottom w:val="single" w:sz="4" w:space="0" w:color="auto"/>
              <w:right w:val="single" w:sz="4" w:space="0" w:color="auto"/>
            </w:tcBorders>
            <w:shd w:val="clear" w:color="auto" w:fill="auto"/>
          </w:tcPr>
          <w:p w:rsidR="0015621A" w:rsidRPr="00FB0A3E" w:rsidRDefault="0015621A" w:rsidP="0086084C">
            <w:pPr>
              <w:suppressAutoHyphens w:val="0"/>
              <w:rPr>
                <w:color w:val="000000"/>
                <w:lang w:eastAsia="ru-RU"/>
              </w:rPr>
            </w:pPr>
            <w:r w:rsidRPr="00FB0A3E">
              <w:rPr>
                <w:color w:val="000000"/>
                <w:lang w:eastAsia="ru-RU"/>
              </w:rPr>
              <w:t xml:space="preserve">Устройство выравнивающих стяжек цементно-песчаных толщиной (до 50 мм с </w:t>
            </w:r>
            <w:proofErr w:type="spellStart"/>
            <w:r w:rsidRPr="00FB0A3E">
              <w:rPr>
                <w:color w:val="000000"/>
                <w:lang w:eastAsia="ru-RU"/>
              </w:rPr>
              <w:t>разуклонкой</w:t>
            </w:r>
            <w:proofErr w:type="spellEnd"/>
            <w:r w:rsidRPr="00FB0A3E">
              <w:rPr>
                <w:color w:val="000000"/>
                <w:lang w:eastAsia="ru-RU"/>
              </w:rPr>
              <w:t>)</w:t>
            </w:r>
          </w:p>
        </w:tc>
        <w:tc>
          <w:tcPr>
            <w:tcW w:w="1723" w:type="dxa"/>
            <w:gridSpan w:val="3"/>
            <w:tcBorders>
              <w:top w:val="single" w:sz="4" w:space="0" w:color="auto"/>
              <w:left w:val="single" w:sz="4" w:space="0" w:color="auto"/>
              <w:bottom w:val="single" w:sz="4" w:space="0" w:color="auto"/>
              <w:right w:val="single" w:sz="4" w:space="0" w:color="auto"/>
            </w:tcBorders>
            <w:shd w:val="clear" w:color="auto" w:fill="auto"/>
          </w:tcPr>
          <w:p w:rsidR="0015621A" w:rsidRPr="00FB0A3E" w:rsidRDefault="0015621A" w:rsidP="0086084C">
            <w:pPr>
              <w:suppressAutoHyphens w:val="0"/>
              <w:rPr>
                <w:color w:val="000000"/>
                <w:lang w:eastAsia="ru-RU"/>
              </w:rPr>
            </w:pPr>
            <w:r w:rsidRPr="00FB0A3E">
              <w:rPr>
                <w:color w:val="000000"/>
                <w:lang w:eastAsia="ru-RU"/>
              </w:rPr>
              <w:t>100 м</w:t>
            </w:r>
            <w:proofErr w:type="gramStart"/>
            <w:r w:rsidRPr="00FB0A3E">
              <w:rPr>
                <w:color w:val="000000"/>
                <w:lang w:eastAsia="ru-RU"/>
              </w:rPr>
              <w:t>2</w:t>
            </w:r>
            <w:proofErr w:type="gramEnd"/>
            <w:r w:rsidRPr="00FB0A3E">
              <w:rPr>
                <w:color w:val="000000"/>
                <w:lang w:eastAsia="ru-RU"/>
              </w:rPr>
              <w:t xml:space="preserve"> стяжки</w:t>
            </w:r>
          </w:p>
        </w:tc>
        <w:tc>
          <w:tcPr>
            <w:tcW w:w="1440" w:type="dxa"/>
            <w:gridSpan w:val="4"/>
            <w:tcBorders>
              <w:top w:val="single" w:sz="4" w:space="0" w:color="auto"/>
              <w:left w:val="single" w:sz="4" w:space="0" w:color="auto"/>
              <w:bottom w:val="single" w:sz="4" w:space="0" w:color="auto"/>
              <w:right w:val="single" w:sz="4" w:space="0" w:color="auto"/>
            </w:tcBorders>
            <w:shd w:val="clear" w:color="auto" w:fill="auto"/>
          </w:tcPr>
          <w:p w:rsidR="0015621A" w:rsidRPr="00FB0A3E" w:rsidRDefault="0015621A" w:rsidP="0086084C">
            <w:pPr>
              <w:suppressAutoHyphens w:val="0"/>
              <w:jc w:val="right"/>
              <w:rPr>
                <w:color w:val="000000"/>
                <w:lang w:eastAsia="ru-RU"/>
              </w:rPr>
            </w:pPr>
            <w:r w:rsidRPr="00FB0A3E">
              <w:rPr>
                <w:color w:val="000000"/>
                <w:lang w:eastAsia="ru-RU"/>
              </w:rPr>
              <w:t>4,35</w:t>
            </w:r>
          </w:p>
        </w:tc>
      </w:tr>
      <w:tr w:rsidR="0015621A" w:rsidRPr="00FB0A3E" w:rsidTr="0015621A">
        <w:trPr>
          <w:gridAfter w:val="10"/>
          <w:wAfter w:w="5289" w:type="dxa"/>
          <w:trHeight w:val="974"/>
        </w:trPr>
        <w:tc>
          <w:tcPr>
            <w:tcW w:w="702" w:type="dxa"/>
            <w:tcBorders>
              <w:top w:val="single" w:sz="4" w:space="0" w:color="auto"/>
              <w:left w:val="single" w:sz="4" w:space="0" w:color="auto"/>
              <w:bottom w:val="single" w:sz="4" w:space="0" w:color="auto"/>
              <w:right w:val="single" w:sz="4" w:space="0" w:color="auto"/>
            </w:tcBorders>
            <w:shd w:val="clear" w:color="auto" w:fill="auto"/>
          </w:tcPr>
          <w:p w:rsidR="0015621A" w:rsidRPr="00FB0A3E" w:rsidRDefault="006D36F2" w:rsidP="0086084C">
            <w:pPr>
              <w:suppressAutoHyphens w:val="0"/>
              <w:rPr>
                <w:color w:val="000000"/>
                <w:lang w:eastAsia="ru-RU"/>
              </w:rPr>
            </w:pPr>
            <w:r>
              <w:rPr>
                <w:color w:val="000000"/>
                <w:lang w:eastAsia="ru-RU"/>
              </w:rPr>
              <w:t>10</w:t>
            </w:r>
          </w:p>
        </w:tc>
        <w:tc>
          <w:tcPr>
            <w:tcW w:w="5911" w:type="dxa"/>
            <w:gridSpan w:val="3"/>
            <w:tcBorders>
              <w:top w:val="single" w:sz="4" w:space="0" w:color="auto"/>
              <w:left w:val="single" w:sz="4" w:space="0" w:color="auto"/>
              <w:bottom w:val="single" w:sz="4" w:space="0" w:color="auto"/>
              <w:right w:val="single" w:sz="4" w:space="0" w:color="auto"/>
            </w:tcBorders>
            <w:shd w:val="clear" w:color="auto" w:fill="auto"/>
          </w:tcPr>
          <w:p w:rsidR="0015621A" w:rsidRPr="00FB0A3E" w:rsidRDefault="0015621A" w:rsidP="0086084C">
            <w:pPr>
              <w:suppressAutoHyphens w:val="0"/>
              <w:rPr>
                <w:color w:val="000000"/>
                <w:lang w:eastAsia="ru-RU"/>
              </w:rPr>
            </w:pPr>
            <w:r w:rsidRPr="00FB0A3E">
              <w:rPr>
                <w:color w:val="000000"/>
                <w:lang w:eastAsia="ru-RU"/>
              </w:rPr>
              <w:t>Устройство мелких покрытий (брандмауэры, парапеты, свесы и т.п.) из листовой оцинкованной стали (вдоль 2-х сторон)</w:t>
            </w:r>
          </w:p>
        </w:tc>
        <w:tc>
          <w:tcPr>
            <w:tcW w:w="1723" w:type="dxa"/>
            <w:gridSpan w:val="3"/>
            <w:tcBorders>
              <w:top w:val="single" w:sz="4" w:space="0" w:color="auto"/>
              <w:left w:val="single" w:sz="4" w:space="0" w:color="auto"/>
              <w:bottom w:val="single" w:sz="4" w:space="0" w:color="auto"/>
              <w:right w:val="single" w:sz="4" w:space="0" w:color="auto"/>
            </w:tcBorders>
            <w:shd w:val="clear" w:color="auto" w:fill="auto"/>
          </w:tcPr>
          <w:p w:rsidR="0015621A" w:rsidRPr="00FB0A3E" w:rsidRDefault="0015621A" w:rsidP="0086084C">
            <w:pPr>
              <w:suppressAutoHyphens w:val="0"/>
              <w:rPr>
                <w:color w:val="000000"/>
                <w:lang w:eastAsia="ru-RU"/>
              </w:rPr>
            </w:pPr>
            <w:r w:rsidRPr="00FB0A3E">
              <w:rPr>
                <w:color w:val="000000"/>
                <w:lang w:eastAsia="ru-RU"/>
              </w:rPr>
              <w:t>100 м</w:t>
            </w:r>
            <w:proofErr w:type="gramStart"/>
            <w:r w:rsidRPr="00FB0A3E">
              <w:rPr>
                <w:color w:val="000000"/>
                <w:lang w:eastAsia="ru-RU"/>
              </w:rPr>
              <w:t>2</w:t>
            </w:r>
            <w:proofErr w:type="gramEnd"/>
            <w:r w:rsidRPr="00FB0A3E">
              <w:rPr>
                <w:color w:val="000000"/>
                <w:lang w:eastAsia="ru-RU"/>
              </w:rPr>
              <w:t xml:space="preserve"> покрытия</w:t>
            </w:r>
          </w:p>
        </w:tc>
        <w:tc>
          <w:tcPr>
            <w:tcW w:w="1440" w:type="dxa"/>
            <w:gridSpan w:val="4"/>
            <w:tcBorders>
              <w:top w:val="single" w:sz="4" w:space="0" w:color="auto"/>
              <w:left w:val="single" w:sz="4" w:space="0" w:color="auto"/>
              <w:bottom w:val="single" w:sz="4" w:space="0" w:color="auto"/>
              <w:right w:val="single" w:sz="4" w:space="0" w:color="auto"/>
            </w:tcBorders>
            <w:shd w:val="clear" w:color="auto" w:fill="auto"/>
          </w:tcPr>
          <w:p w:rsidR="0015621A" w:rsidRPr="00FB0A3E" w:rsidRDefault="0015621A" w:rsidP="0086084C">
            <w:pPr>
              <w:suppressAutoHyphens w:val="0"/>
              <w:jc w:val="right"/>
              <w:rPr>
                <w:color w:val="000000"/>
                <w:lang w:eastAsia="ru-RU"/>
              </w:rPr>
            </w:pPr>
            <w:r w:rsidRPr="00FB0A3E">
              <w:rPr>
                <w:color w:val="000000"/>
                <w:lang w:eastAsia="ru-RU"/>
              </w:rPr>
              <w:t>0,54</w:t>
            </w:r>
          </w:p>
        </w:tc>
      </w:tr>
      <w:tr w:rsidR="0015621A" w:rsidRPr="00FB0A3E" w:rsidTr="0015621A">
        <w:trPr>
          <w:gridAfter w:val="10"/>
          <w:wAfter w:w="5289" w:type="dxa"/>
          <w:trHeight w:val="672"/>
        </w:trPr>
        <w:tc>
          <w:tcPr>
            <w:tcW w:w="702" w:type="dxa"/>
            <w:tcBorders>
              <w:top w:val="single" w:sz="4" w:space="0" w:color="auto"/>
              <w:left w:val="single" w:sz="4" w:space="0" w:color="auto"/>
              <w:bottom w:val="single" w:sz="4" w:space="0" w:color="auto"/>
              <w:right w:val="single" w:sz="4" w:space="0" w:color="auto"/>
            </w:tcBorders>
            <w:shd w:val="clear" w:color="auto" w:fill="auto"/>
          </w:tcPr>
          <w:p w:rsidR="0015621A" w:rsidRPr="00FB0A3E" w:rsidRDefault="006D36F2" w:rsidP="0086084C">
            <w:pPr>
              <w:suppressAutoHyphens w:val="0"/>
              <w:rPr>
                <w:color w:val="000000"/>
                <w:lang w:eastAsia="ru-RU"/>
              </w:rPr>
            </w:pPr>
            <w:r>
              <w:rPr>
                <w:color w:val="000000"/>
                <w:lang w:eastAsia="ru-RU"/>
              </w:rPr>
              <w:t>11</w:t>
            </w:r>
          </w:p>
        </w:tc>
        <w:tc>
          <w:tcPr>
            <w:tcW w:w="5911" w:type="dxa"/>
            <w:gridSpan w:val="3"/>
            <w:tcBorders>
              <w:top w:val="single" w:sz="4" w:space="0" w:color="auto"/>
              <w:left w:val="single" w:sz="4" w:space="0" w:color="auto"/>
              <w:bottom w:val="single" w:sz="4" w:space="0" w:color="auto"/>
              <w:right w:val="single" w:sz="4" w:space="0" w:color="auto"/>
            </w:tcBorders>
            <w:shd w:val="clear" w:color="auto" w:fill="auto"/>
          </w:tcPr>
          <w:p w:rsidR="0015621A" w:rsidRPr="00FB0A3E" w:rsidRDefault="0015621A" w:rsidP="0086084C">
            <w:pPr>
              <w:suppressAutoHyphens w:val="0"/>
              <w:rPr>
                <w:color w:val="000000"/>
                <w:lang w:eastAsia="ru-RU"/>
              </w:rPr>
            </w:pPr>
            <w:r w:rsidRPr="00FB0A3E">
              <w:rPr>
                <w:color w:val="000000"/>
                <w:lang w:eastAsia="ru-RU"/>
              </w:rPr>
              <w:t>Комплекс работ по устройству кровель из наплавляемых рулонных материалов для зданий шириной от 12 до 24 метров в два слоя (</w:t>
            </w:r>
            <w:proofErr w:type="spellStart"/>
            <w:r w:rsidRPr="00FB0A3E">
              <w:rPr>
                <w:color w:val="000000"/>
                <w:lang w:eastAsia="ru-RU"/>
              </w:rPr>
              <w:t>изопласт</w:t>
            </w:r>
            <w:proofErr w:type="spellEnd"/>
            <w:r w:rsidRPr="00FB0A3E">
              <w:rPr>
                <w:color w:val="000000"/>
                <w:lang w:eastAsia="ru-RU"/>
              </w:rPr>
              <w:t xml:space="preserve"> К ЭКП-4,5, </w:t>
            </w:r>
            <w:proofErr w:type="spellStart"/>
            <w:r w:rsidRPr="00FB0A3E">
              <w:rPr>
                <w:color w:val="000000"/>
                <w:lang w:eastAsia="ru-RU"/>
              </w:rPr>
              <w:t>изопласт</w:t>
            </w:r>
            <w:proofErr w:type="spellEnd"/>
            <w:r w:rsidRPr="00FB0A3E">
              <w:rPr>
                <w:color w:val="000000"/>
                <w:lang w:eastAsia="ru-RU"/>
              </w:rPr>
              <w:t xml:space="preserve"> </w:t>
            </w:r>
            <w:proofErr w:type="gramStart"/>
            <w:r w:rsidRPr="00FB0A3E">
              <w:rPr>
                <w:color w:val="000000"/>
                <w:lang w:eastAsia="ru-RU"/>
              </w:rPr>
              <w:t>П</w:t>
            </w:r>
            <w:proofErr w:type="gramEnd"/>
            <w:r w:rsidRPr="00FB0A3E">
              <w:rPr>
                <w:color w:val="000000"/>
                <w:lang w:eastAsia="ru-RU"/>
              </w:rPr>
              <w:t xml:space="preserve"> ЭПП-4,0)</w:t>
            </w:r>
          </w:p>
        </w:tc>
        <w:tc>
          <w:tcPr>
            <w:tcW w:w="1723" w:type="dxa"/>
            <w:gridSpan w:val="3"/>
            <w:tcBorders>
              <w:top w:val="single" w:sz="4" w:space="0" w:color="auto"/>
              <w:left w:val="single" w:sz="4" w:space="0" w:color="auto"/>
              <w:bottom w:val="single" w:sz="4" w:space="0" w:color="auto"/>
              <w:right w:val="single" w:sz="4" w:space="0" w:color="auto"/>
            </w:tcBorders>
            <w:shd w:val="clear" w:color="auto" w:fill="auto"/>
          </w:tcPr>
          <w:p w:rsidR="0015621A" w:rsidRPr="00FB0A3E" w:rsidRDefault="0015621A" w:rsidP="0086084C">
            <w:pPr>
              <w:suppressAutoHyphens w:val="0"/>
              <w:rPr>
                <w:color w:val="000000"/>
                <w:lang w:eastAsia="ru-RU"/>
              </w:rPr>
            </w:pPr>
            <w:r w:rsidRPr="00FB0A3E">
              <w:rPr>
                <w:color w:val="000000"/>
                <w:lang w:eastAsia="ru-RU"/>
              </w:rPr>
              <w:t>100 м</w:t>
            </w:r>
            <w:proofErr w:type="gramStart"/>
            <w:r w:rsidRPr="00FB0A3E">
              <w:rPr>
                <w:color w:val="000000"/>
                <w:lang w:eastAsia="ru-RU"/>
              </w:rPr>
              <w:t>2</w:t>
            </w:r>
            <w:proofErr w:type="gramEnd"/>
            <w:r w:rsidRPr="00FB0A3E">
              <w:rPr>
                <w:color w:val="000000"/>
                <w:lang w:eastAsia="ru-RU"/>
              </w:rPr>
              <w:t xml:space="preserve"> кровли</w:t>
            </w:r>
          </w:p>
        </w:tc>
        <w:tc>
          <w:tcPr>
            <w:tcW w:w="1440" w:type="dxa"/>
            <w:gridSpan w:val="4"/>
            <w:tcBorders>
              <w:top w:val="single" w:sz="4" w:space="0" w:color="auto"/>
              <w:left w:val="single" w:sz="4" w:space="0" w:color="auto"/>
              <w:bottom w:val="single" w:sz="4" w:space="0" w:color="auto"/>
              <w:right w:val="single" w:sz="4" w:space="0" w:color="auto"/>
            </w:tcBorders>
            <w:shd w:val="clear" w:color="auto" w:fill="auto"/>
          </w:tcPr>
          <w:p w:rsidR="0015621A" w:rsidRPr="00FB0A3E" w:rsidRDefault="0015621A" w:rsidP="0086084C">
            <w:pPr>
              <w:suppressAutoHyphens w:val="0"/>
              <w:jc w:val="right"/>
              <w:rPr>
                <w:color w:val="000000"/>
                <w:lang w:eastAsia="ru-RU"/>
              </w:rPr>
            </w:pPr>
            <w:r w:rsidRPr="00FB0A3E">
              <w:rPr>
                <w:color w:val="000000"/>
                <w:lang w:eastAsia="ru-RU"/>
              </w:rPr>
              <w:t>4,35</w:t>
            </w:r>
          </w:p>
        </w:tc>
      </w:tr>
      <w:tr w:rsidR="0015621A" w:rsidRPr="00FB0A3E" w:rsidTr="0015621A">
        <w:trPr>
          <w:gridAfter w:val="10"/>
          <w:wAfter w:w="5289" w:type="dxa"/>
          <w:trHeight w:val="447"/>
        </w:trPr>
        <w:tc>
          <w:tcPr>
            <w:tcW w:w="702" w:type="dxa"/>
            <w:tcBorders>
              <w:top w:val="single" w:sz="4" w:space="0" w:color="auto"/>
              <w:left w:val="single" w:sz="4" w:space="0" w:color="auto"/>
              <w:bottom w:val="single" w:sz="4" w:space="0" w:color="auto"/>
              <w:right w:val="single" w:sz="4" w:space="0" w:color="auto"/>
            </w:tcBorders>
            <w:shd w:val="clear" w:color="auto" w:fill="auto"/>
          </w:tcPr>
          <w:p w:rsidR="0015621A" w:rsidRPr="00FB0A3E" w:rsidRDefault="006D36F2" w:rsidP="0086084C">
            <w:pPr>
              <w:suppressAutoHyphens w:val="0"/>
              <w:rPr>
                <w:color w:val="000000"/>
                <w:lang w:eastAsia="ru-RU"/>
              </w:rPr>
            </w:pPr>
            <w:r>
              <w:rPr>
                <w:color w:val="000000"/>
                <w:lang w:eastAsia="ru-RU"/>
              </w:rPr>
              <w:t>12</w:t>
            </w:r>
          </w:p>
        </w:tc>
        <w:tc>
          <w:tcPr>
            <w:tcW w:w="5911" w:type="dxa"/>
            <w:gridSpan w:val="3"/>
            <w:tcBorders>
              <w:top w:val="single" w:sz="4" w:space="0" w:color="auto"/>
              <w:left w:val="single" w:sz="4" w:space="0" w:color="auto"/>
              <w:bottom w:val="single" w:sz="4" w:space="0" w:color="auto"/>
              <w:right w:val="single" w:sz="4" w:space="0" w:color="auto"/>
            </w:tcBorders>
            <w:shd w:val="clear" w:color="auto" w:fill="auto"/>
          </w:tcPr>
          <w:p w:rsidR="0015621A" w:rsidRPr="00FB0A3E" w:rsidRDefault="0015621A" w:rsidP="0086084C">
            <w:pPr>
              <w:suppressAutoHyphens w:val="0"/>
              <w:rPr>
                <w:color w:val="000000"/>
                <w:lang w:eastAsia="ru-RU"/>
              </w:rPr>
            </w:pPr>
            <w:r w:rsidRPr="00FB0A3E">
              <w:rPr>
                <w:color w:val="000000"/>
                <w:lang w:eastAsia="ru-RU"/>
              </w:rPr>
              <w:t>Устройство желобов подвесных</w:t>
            </w:r>
          </w:p>
        </w:tc>
        <w:tc>
          <w:tcPr>
            <w:tcW w:w="1723" w:type="dxa"/>
            <w:gridSpan w:val="3"/>
            <w:tcBorders>
              <w:top w:val="single" w:sz="4" w:space="0" w:color="auto"/>
              <w:left w:val="single" w:sz="4" w:space="0" w:color="auto"/>
              <w:bottom w:val="single" w:sz="4" w:space="0" w:color="auto"/>
              <w:right w:val="single" w:sz="4" w:space="0" w:color="auto"/>
            </w:tcBorders>
            <w:shd w:val="clear" w:color="auto" w:fill="auto"/>
          </w:tcPr>
          <w:p w:rsidR="0015621A" w:rsidRPr="00FB0A3E" w:rsidRDefault="0015621A" w:rsidP="0086084C">
            <w:pPr>
              <w:suppressAutoHyphens w:val="0"/>
              <w:rPr>
                <w:color w:val="000000"/>
                <w:lang w:eastAsia="ru-RU"/>
              </w:rPr>
            </w:pPr>
            <w:r w:rsidRPr="00FB0A3E">
              <w:rPr>
                <w:color w:val="000000"/>
                <w:lang w:eastAsia="ru-RU"/>
              </w:rPr>
              <w:t>100 м желобов</w:t>
            </w:r>
          </w:p>
        </w:tc>
        <w:tc>
          <w:tcPr>
            <w:tcW w:w="1440" w:type="dxa"/>
            <w:gridSpan w:val="4"/>
            <w:tcBorders>
              <w:top w:val="single" w:sz="4" w:space="0" w:color="auto"/>
              <w:left w:val="single" w:sz="4" w:space="0" w:color="auto"/>
              <w:bottom w:val="single" w:sz="4" w:space="0" w:color="auto"/>
              <w:right w:val="single" w:sz="4" w:space="0" w:color="auto"/>
            </w:tcBorders>
            <w:shd w:val="clear" w:color="auto" w:fill="auto"/>
          </w:tcPr>
          <w:p w:rsidR="0015621A" w:rsidRPr="00FB0A3E" w:rsidRDefault="0015621A" w:rsidP="0086084C">
            <w:pPr>
              <w:suppressAutoHyphens w:val="0"/>
              <w:jc w:val="right"/>
              <w:rPr>
                <w:color w:val="000000"/>
                <w:lang w:eastAsia="ru-RU"/>
              </w:rPr>
            </w:pPr>
            <w:r w:rsidRPr="00FB0A3E">
              <w:rPr>
                <w:color w:val="000000"/>
                <w:lang w:eastAsia="ru-RU"/>
              </w:rPr>
              <w:t>0,69</w:t>
            </w:r>
          </w:p>
        </w:tc>
      </w:tr>
      <w:tr w:rsidR="0015621A" w:rsidRPr="00FB0A3E" w:rsidTr="0015621A">
        <w:trPr>
          <w:gridAfter w:val="10"/>
          <w:wAfter w:w="5289" w:type="dxa"/>
          <w:trHeight w:val="402"/>
        </w:trPr>
        <w:tc>
          <w:tcPr>
            <w:tcW w:w="702" w:type="dxa"/>
            <w:tcBorders>
              <w:top w:val="single" w:sz="4" w:space="0" w:color="auto"/>
              <w:left w:val="single" w:sz="4" w:space="0" w:color="auto"/>
              <w:bottom w:val="single" w:sz="4" w:space="0" w:color="auto"/>
              <w:right w:val="single" w:sz="4" w:space="0" w:color="auto"/>
            </w:tcBorders>
            <w:shd w:val="clear" w:color="auto" w:fill="auto"/>
          </w:tcPr>
          <w:p w:rsidR="0015621A" w:rsidRPr="00FB0A3E" w:rsidRDefault="006D36F2" w:rsidP="0086084C">
            <w:pPr>
              <w:suppressAutoHyphens w:val="0"/>
              <w:rPr>
                <w:color w:val="000000"/>
                <w:lang w:eastAsia="ru-RU"/>
              </w:rPr>
            </w:pPr>
            <w:r>
              <w:rPr>
                <w:color w:val="000000"/>
                <w:lang w:eastAsia="ru-RU"/>
              </w:rPr>
              <w:t>13</w:t>
            </w:r>
          </w:p>
        </w:tc>
        <w:tc>
          <w:tcPr>
            <w:tcW w:w="5911" w:type="dxa"/>
            <w:gridSpan w:val="3"/>
            <w:tcBorders>
              <w:top w:val="single" w:sz="4" w:space="0" w:color="auto"/>
              <w:left w:val="single" w:sz="4" w:space="0" w:color="auto"/>
              <w:bottom w:val="single" w:sz="4" w:space="0" w:color="auto"/>
              <w:right w:val="single" w:sz="4" w:space="0" w:color="auto"/>
            </w:tcBorders>
            <w:shd w:val="clear" w:color="auto" w:fill="auto"/>
          </w:tcPr>
          <w:p w:rsidR="0015621A" w:rsidRPr="00FB0A3E" w:rsidRDefault="0015621A" w:rsidP="0086084C">
            <w:pPr>
              <w:suppressAutoHyphens w:val="0"/>
              <w:rPr>
                <w:color w:val="000000"/>
                <w:lang w:eastAsia="ru-RU"/>
              </w:rPr>
            </w:pPr>
            <w:r w:rsidRPr="00FB0A3E">
              <w:rPr>
                <w:color w:val="000000"/>
                <w:lang w:eastAsia="ru-RU"/>
              </w:rPr>
              <w:t>Установка воронок водосточных</w:t>
            </w:r>
          </w:p>
        </w:tc>
        <w:tc>
          <w:tcPr>
            <w:tcW w:w="1723" w:type="dxa"/>
            <w:gridSpan w:val="3"/>
            <w:tcBorders>
              <w:top w:val="single" w:sz="4" w:space="0" w:color="auto"/>
              <w:left w:val="single" w:sz="4" w:space="0" w:color="auto"/>
              <w:bottom w:val="single" w:sz="4" w:space="0" w:color="auto"/>
              <w:right w:val="single" w:sz="4" w:space="0" w:color="auto"/>
            </w:tcBorders>
            <w:shd w:val="clear" w:color="auto" w:fill="auto"/>
          </w:tcPr>
          <w:p w:rsidR="0015621A" w:rsidRPr="00FB0A3E" w:rsidRDefault="0015621A" w:rsidP="0086084C">
            <w:pPr>
              <w:suppressAutoHyphens w:val="0"/>
              <w:rPr>
                <w:color w:val="000000"/>
                <w:lang w:eastAsia="ru-RU"/>
              </w:rPr>
            </w:pPr>
            <w:r w:rsidRPr="00FB0A3E">
              <w:rPr>
                <w:color w:val="000000"/>
                <w:lang w:eastAsia="ru-RU"/>
              </w:rPr>
              <w:t>1 воронка</w:t>
            </w:r>
          </w:p>
        </w:tc>
        <w:tc>
          <w:tcPr>
            <w:tcW w:w="1440" w:type="dxa"/>
            <w:gridSpan w:val="4"/>
            <w:tcBorders>
              <w:top w:val="single" w:sz="4" w:space="0" w:color="auto"/>
              <w:left w:val="single" w:sz="4" w:space="0" w:color="auto"/>
              <w:bottom w:val="single" w:sz="4" w:space="0" w:color="auto"/>
              <w:right w:val="single" w:sz="4" w:space="0" w:color="auto"/>
            </w:tcBorders>
            <w:shd w:val="clear" w:color="auto" w:fill="auto"/>
          </w:tcPr>
          <w:p w:rsidR="0015621A" w:rsidRPr="00FB0A3E" w:rsidRDefault="0015621A" w:rsidP="0086084C">
            <w:pPr>
              <w:suppressAutoHyphens w:val="0"/>
              <w:jc w:val="right"/>
              <w:rPr>
                <w:color w:val="000000"/>
                <w:lang w:eastAsia="ru-RU"/>
              </w:rPr>
            </w:pPr>
            <w:r w:rsidRPr="00FB0A3E">
              <w:rPr>
                <w:color w:val="000000"/>
                <w:lang w:eastAsia="ru-RU"/>
              </w:rPr>
              <w:t>6</w:t>
            </w:r>
          </w:p>
        </w:tc>
      </w:tr>
      <w:tr w:rsidR="0015621A" w:rsidRPr="00FB0A3E" w:rsidTr="0015621A">
        <w:trPr>
          <w:gridAfter w:val="10"/>
          <w:wAfter w:w="5289" w:type="dxa"/>
          <w:trHeight w:val="225"/>
        </w:trPr>
        <w:tc>
          <w:tcPr>
            <w:tcW w:w="702" w:type="dxa"/>
            <w:tcBorders>
              <w:top w:val="single" w:sz="4" w:space="0" w:color="auto"/>
              <w:left w:val="single" w:sz="4" w:space="0" w:color="auto"/>
              <w:bottom w:val="single" w:sz="4" w:space="0" w:color="auto"/>
              <w:right w:val="single" w:sz="4" w:space="0" w:color="auto"/>
            </w:tcBorders>
            <w:shd w:val="clear" w:color="auto" w:fill="auto"/>
          </w:tcPr>
          <w:p w:rsidR="0015621A" w:rsidRPr="00FB0A3E" w:rsidRDefault="006D36F2" w:rsidP="0086084C">
            <w:pPr>
              <w:suppressAutoHyphens w:val="0"/>
              <w:rPr>
                <w:color w:val="000000"/>
                <w:lang w:eastAsia="ru-RU"/>
              </w:rPr>
            </w:pPr>
            <w:r>
              <w:rPr>
                <w:color w:val="000000"/>
                <w:lang w:eastAsia="ru-RU"/>
              </w:rPr>
              <w:t>14</w:t>
            </w:r>
          </w:p>
        </w:tc>
        <w:tc>
          <w:tcPr>
            <w:tcW w:w="5911" w:type="dxa"/>
            <w:gridSpan w:val="3"/>
            <w:tcBorders>
              <w:top w:val="single" w:sz="4" w:space="0" w:color="auto"/>
              <w:left w:val="single" w:sz="4" w:space="0" w:color="auto"/>
              <w:bottom w:val="single" w:sz="4" w:space="0" w:color="auto"/>
              <w:right w:val="single" w:sz="4" w:space="0" w:color="auto"/>
            </w:tcBorders>
            <w:shd w:val="clear" w:color="auto" w:fill="auto"/>
          </w:tcPr>
          <w:p w:rsidR="0015621A" w:rsidRPr="00FB0A3E" w:rsidRDefault="0015621A" w:rsidP="0086084C">
            <w:pPr>
              <w:suppressAutoHyphens w:val="0"/>
              <w:rPr>
                <w:color w:val="000000"/>
                <w:lang w:eastAsia="ru-RU"/>
              </w:rPr>
            </w:pPr>
            <w:r w:rsidRPr="00FB0A3E">
              <w:rPr>
                <w:color w:val="000000"/>
                <w:lang w:eastAsia="ru-RU"/>
              </w:rPr>
              <w:t>Устройство прямых звеньев водосточных труб с земли, лестниц или подмостей</w:t>
            </w:r>
          </w:p>
        </w:tc>
        <w:tc>
          <w:tcPr>
            <w:tcW w:w="1723" w:type="dxa"/>
            <w:gridSpan w:val="3"/>
            <w:tcBorders>
              <w:top w:val="single" w:sz="4" w:space="0" w:color="auto"/>
              <w:left w:val="single" w:sz="4" w:space="0" w:color="auto"/>
              <w:bottom w:val="single" w:sz="4" w:space="0" w:color="auto"/>
              <w:right w:val="single" w:sz="4" w:space="0" w:color="auto"/>
            </w:tcBorders>
            <w:shd w:val="clear" w:color="auto" w:fill="auto"/>
          </w:tcPr>
          <w:p w:rsidR="0015621A" w:rsidRPr="00FB0A3E" w:rsidRDefault="0015621A" w:rsidP="0086084C">
            <w:pPr>
              <w:suppressAutoHyphens w:val="0"/>
              <w:rPr>
                <w:color w:val="000000"/>
                <w:lang w:eastAsia="ru-RU"/>
              </w:rPr>
            </w:pPr>
            <w:r w:rsidRPr="00FB0A3E">
              <w:rPr>
                <w:color w:val="000000"/>
                <w:lang w:eastAsia="ru-RU"/>
              </w:rPr>
              <w:t>100 м</w:t>
            </w:r>
          </w:p>
        </w:tc>
        <w:tc>
          <w:tcPr>
            <w:tcW w:w="1440" w:type="dxa"/>
            <w:gridSpan w:val="4"/>
            <w:tcBorders>
              <w:top w:val="single" w:sz="4" w:space="0" w:color="auto"/>
              <w:left w:val="single" w:sz="4" w:space="0" w:color="auto"/>
              <w:bottom w:val="single" w:sz="4" w:space="0" w:color="auto"/>
              <w:right w:val="single" w:sz="4" w:space="0" w:color="auto"/>
            </w:tcBorders>
            <w:shd w:val="clear" w:color="auto" w:fill="auto"/>
          </w:tcPr>
          <w:p w:rsidR="0015621A" w:rsidRPr="00FB0A3E" w:rsidRDefault="0015621A" w:rsidP="0086084C">
            <w:pPr>
              <w:suppressAutoHyphens w:val="0"/>
              <w:jc w:val="right"/>
              <w:rPr>
                <w:color w:val="000000"/>
                <w:lang w:eastAsia="ru-RU"/>
              </w:rPr>
            </w:pPr>
            <w:r w:rsidRPr="00FB0A3E">
              <w:rPr>
                <w:color w:val="000000"/>
                <w:lang w:eastAsia="ru-RU"/>
              </w:rPr>
              <w:t>0,36</w:t>
            </w:r>
          </w:p>
        </w:tc>
      </w:tr>
      <w:tr w:rsidR="0015621A" w:rsidRPr="00FB0A3E" w:rsidTr="0015621A">
        <w:trPr>
          <w:gridAfter w:val="10"/>
          <w:wAfter w:w="5289" w:type="dxa"/>
          <w:trHeight w:val="447"/>
        </w:trPr>
        <w:tc>
          <w:tcPr>
            <w:tcW w:w="702" w:type="dxa"/>
            <w:tcBorders>
              <w:top w:val="single" w:sz="4" w:space="0" w:color="auto"/>
              <w:left w:val="single" w:sz="4" w:space="0" w:color="auto"/>
              <w:bottom w:val="single" w:sz="4" w:space="0" w:color="auto"/>
              <w:right w:val="single" w:sz="4" w:space="0" w:color="auto"/>
            </w:tcBorders>
            <w:shd w:val="clear" w:color="auto" w:fill="auto"/>
          </w:tcPr>
          <w:p w:rsidR="0015621A" w:rsidRPr="00FB0A3E" w:rsidRDefault="006D36F2" w:rsidP="0086084C">
            <w:pPr>
              <w:suppressAutoHyphens w:val="0"/>
              <w:rPr>
                <w:color w:val="000000"/>
                <w:lang w:eastAsia="ru-RU"/>
              </w:rPr>
            </w:pPr>
            <w:r>
              <w:rPr>
                <w:color w:val="000000"/>
                <w:lang w:eastAsia="ru-RU"/>
              </w:rPr>
              <w:t>15</w:t>
            </w:r>
          </w:p>
        </w:tc>
        <w:tc>
          <w:tcPr>
            <w:tcW w:w="5911" w:type="dxa"/>
            <w:gridSpan w:val="3"/>
            <w:tcBorders>
              <w:top w:val="single" w:sz="4" w:space="0" w:color="auto"/>
              <w:left w:val="single" w:sz="4" w:space="0" w:color="auto"/>
              <w:bottom w:val="single" w:sz="4" w:space="0" w:color="auto"/>
              <w:right w:val="single" w:sz="4" w:space="0" w:color="auto"/>
            </w:tcBorders>
            <w:shd w:val="clear" w:color="auto" w:fill="auto"/>
          </w:tcPr>
          <w:p w:rsidR="0015621A" w:rsidRPr="00FB0A3E" w:rsidRDefault="0015621A" w:rsidP="0086084C">
            <w:pPr>
              <w:suppressAutoHyphens w:val="0"/>
              <w:rPr>
                <w:color w:val="000000"/>
                <w:lang w:eastAsia="ru-RU"/>
              </w:rPr>
            </w:pPr>
            <w:r w:rsidRPr="00FB0A3E">
              <w:rPr>
                <w:color w:val="000000"/>
                <w:lang w:eastAsia="ru-RU"/>
              </w:rPr>
              <w:t>Разборка покрытий кровель из листовой стали  (навес - козырек)</w:t>
            </w:r>
          </w:p>
        </w:tc>
        <w:tc>
          <w:tcPr>
            <w:tcW w:w="1723" w:type="dxa"/>
            <w:gridSpan w:val="3"/>
            <w:tcBorders>
              <w:top w:val="single" w:sz="4" w:space="0" w:color="auto"/>
              <w:left w:val="single" w:sz="4" w:space="0" w:color="auto"/>
              <w:bottom w:val="single" w:sz="4" w:space="0" w:color="auto"/>
              <w:right w:val="single" w:sz="4" w:space="0" w:color="auto"/>
            </w:tcBorders>
            <w:shd w:val="clear" w:color="auto" w:fill="auto"/>
          </w:tcPr>
          <w:p w:rsidR="0015621A" w:rsidRPr="00FB0A3E" w:rsidRDefault="0015621A" w:rsidP="0086084C">
            <w:pPr>
              <w:suppressAutoHyphens w:val="0"/>
              <w:rPr>
                <w:color w:val="000000"/>
                <w:lang w:eastAsia="ru-RU"/>
              </w:rPr>
            </w:pPr>
            <w:r w:rsidRPr="00FB0A3E">
              <w:rPr>
                <w:color w:val="000000"/>
                <w:lang w:eastAsia="ru-RU"/>
              </w:rPr>
              <w:t>100 м</w:t>
            </w:r>
            <w:proofErr w:type="gramStart"/>
            <w:r w:rsidRPr="00FB0A3E">
              <w:rPr>
                <w:color w:val="000000"/>
                <w:lang w:eastAsia="ru-RU"/>
              </w:rPr>
              <w:t>2</w:t>
            </w:r>
            <w:proofErr w:type="gramEnd"/>
            <w:r w:rsidRPr="00FB0A3E">
              <w:rPr>
                <w:color w:val="000000"/>
                <w:lang w:eastAsia="ru-RU"/>
              </w:rPr>
              <w:t xml:space="preserve"> покрытия</w:t>
            </w:r>
          </w:p>
        </w:tc>
        <w:tc>
          <w:tcPr>
            <w:tcW w:w="1440" w:type="dxa"/>
            <w:gridSpan w:val="4"/>
            <w:tcBorders>
              <w:top w:val="single" w:sz="4" w:space="0" w:color="auto"/>
              <w:left w:val="single" w:sz="4" w:space="0" w:color="auto"/>
              <w:bottom w:val="single" w:sz="4" w:space="0" w:color="auto"/>
              <w:right w:val="single" w:sz="4" w:space="0" w:color="auto"/>
            </w:tcBorders>
            <w:shd w:val="clear" w:color="auto" w:fill="auto"/>
          </w:tcPr>
          <w:p w:rsidR="0015621A" w:rsidRPr="00FB0A3E" w:rsidRDefault="0015621A" w:rsidP="0086084C">
            <w:pPr>
              <w:suppressAutoHyphens w:val="0"/>
              <w:jc w:val="right"/>
              <w:rPr>
                <w:color w:val="000000"/>
                <w:lang w:eastAsia="ru-RU"/>
              </w:rPr>
            </w:pPr>
            <w:r w:rsidRPr="00FB0A3E">
              <w:rPr>
                <w:color w:val="000000"/>
                <w:lang w:eastAsia="ru-RU"/>
              </w:rPr>
              <w:t>0,435</w:t>
            </w:r>
          </w:p>
        </w:tc>
      </w:tr>
      <w:tr w:rsidR="0015621A" w:rsidRPr="00FB0A3E" w:rsidTr="0015621A">
        <w:trPr>
          <w:gridAfter w:val="10"/>
          <w:wAfter w:w="5289" w:type="dxa"/>
          <w:trHeight w:val="672"/>
        </w:trPr>
        <w:tc>
          <w:tcPr>
            <w:tcW w:w="702" w:type="dxa"/>
            <w:tcBorders>
              <w:top w:val="single" w:sz="4" w:space="0" w:color="auto"/>
              <w:left w:val="single" w:sz="4" w:space="0" w:color="auto"/>
              <w:bottom w:val="single" w:sz="4" w:space="0" w:color="auto"/>
              <w:right w:val="single" w:sz="4" w:space="0" w:color="auto"/>
            </w:tcBorders>
            <w:shd w:val="clear" w:color="auto" w:fill="auto"/>
          </w:tcPr>
          <w:p w:rsidR="0015621A" w:rsidRPr="00FB0A3E" w:rsidRDefault="006D36F2" w:rsidP="0086084C">
            <w:pPr>
              <w:suppressAutoHyphens w:val="0"/>
              <w:rPr>
                <w:color w:val="000000"/>
                <w:lang w:eastAsia="ru-RU"/>
              </w:rPr>
            </w:pPr>
            <w:r>
              <w:rPr>
                <w:color w:val="000000"/>
                <w:lang w:eastAsia="ru-RU"/>
              </w:rPr>
              <w:t>16</w:t>
            </w:r>
          </w:p>
        </w:tc>
        <w:tc>
          <w:tcPr>
            <w:tcW w:w="5911" w:type="dxa"/>
            <w:gridSpan w:val="3"/>
            <w:tcBorders>
              <w:top w:val="single" w:sz="4" w:space="0" w:color="auto"/>
              <w:left w:val="single" w:sz="4" w:space="0" w:color="auto"/>
              <w:bottom w:val="single" w:sz="4" w:space="0" w:color="auto"/>
              <w:right w:val="single" w:sz="4" w:space="0" w:color="auto"/>
            </w:tcBorders>
            <w:shd w:val="clear" w:color="auto" w:fill="auto"/>
          </w:tcPr>
          <w:p w:rsidR="0015621A" w:rsidRPr="00FB0A3E" w:rsidRDefault="0015621A" w:rsidP="0086084C">
            <w:pPr>
              <w:suppressAutoHyphens w:val="0"/>
              <w:rPr>
                <w:color w:val="000000"/>
                <w:lang w:eastAsia="ru-RU"/>
              </w:rPr>
            </w:pPr>
            <w:r w:rsidRPr="00FB0A3E">
              <w:rPr>
                <w:color w:val="000000"/>
                <w:lang w:eastAsia="ru-RU"/>
              </w:rPr>
              <w:t xml:space="preserve">Разборка  связей и распорок из одиночных и парных уголков, </w:t>
            </w:r>
            <w:proofErr w:type="spellStart"/>
            <w:r w:rsidRPr="00FB0A3E">
              <w:rPr>
                <w:color w:val="000000"/>
                <w:lang w:eastAsia="ru-RU"/>
              </w:rPr>
              <w:t>гнутосварных</w:t>
            </w:r>
            <w:proofErr w:type="spellEnd"/>
            <w:r w:rsidRPr="00FB0A3E">
              <w:rPr>
                <w:color w:val="000000"/>
                <w:lang w:eastAsia="ru-RU"/>
              </w:rPr>
              <w:t xml:space="preserve"> профилей  (обрешетка навеса)</w:t>
            </w:r>
          </w:p>
        </w:tc>
        <w:tc>
          <w:tcPr>
            <w:tcW w:w="1723" w:type="dxa"/>
            <w:gridSpan w:val="3"/>
            <w:tcBorders>
              <w:top w:val="single" w:sz="4" w:space="0" w:color="auto"/>
              <w:left w:val="single" w:sz="4" w:space="0" w:color="auto"/>
              <w:bottom w:val="single" w:sz="4" w:space="0" w:color="auto"/>
              <w:right w:val="single" w:sz="4" w:space="0" w:color="auto"/>
            </w:tcBorders>
            <w:shd w:val="clear" w:color="auto" w:fill="auto"/>
          </w:tcPr>
          <w:p w:rsidR="0015621A" w:rsidRPr="00FB0A3E" w:rsidRDefault="0015621A" w:rsidP="0086084C">
            <w:pPr>
              <w:suppressAutoHyphens w:val="0"/>
              <w:rPr>
                <w:color w:val="000000"/>
                <w:lang w:eastAsia="ru-RU"/>
              </w:rPr>
            </w:pPr>
            <w:r w:rsidRPr="00FB0A3E">
              <w:rPr>
                <w:color w:val="000000"/>
                <w:lang w:eastAsia="ru-RU"/>
              </w:rPr>
              <w:t>1 т конструкций</w:t>
            </w:r>
          </w:p>
        </w:tc>
        <w:tc>
          <w:tcPr>
            <w:tcW w:w="1440" w:type="dxa"/>
            <w:gridSpan w:val="4"/>
            <w:tcBorders>
              <w:top w:val="single" w:sz="4" w:space="0" w:color="auto"/>
              <w:left w:val="single" w:sz="4" w:space="0" w:color="auto"/>
              <w:bottom w:val="single" w:sz="4" w:space="0" w:color="auto"/>
              <w:right w:val="single" w:sz="4" w:space="0" w:color="auto"/>
            </w:tcBorders>
            <w:shd w:val="clear" w:color="auto" w:fill="auto"/>
          </w:tcPr>
          <w:p w:rsidR="0015621A" w:rsidRPr="00FB0A3E" w:rsidRDefault="0015621A" w:rsidP="0086084C">
            <w:pPr>
              <w:suppressAutoHyphens w:val="0"/>
              <w:jc w:val="right"/>
              <w:rPr>
                <w:color w:val="000000"/>
                <w:lang w:eastAsia="ru-RU"/>
              </w:rPr>
            </w:pPr>
            <w:r w:rsidRPr="00FB0A3E">
              <w:rPr>
                <w:color w:val="000000"/>
                <w:lang w:eastAsia="ru-RU"/>
              </w:rPr>
              <w:t>0,2</w:t>
            </w:r>
          </w:p>
        </w:tc>
      </w:tr>
      <w:tr w:rsidR="0015621A" w:rsidRPr="00FB0A3E" w:rsidTr="0015621A">
        <w:trPr>
          <w:gridAfter w:val="10"/>
          <w:wAfter w:w="5289" w:type="dxa"/>
          <w:trHeight w:val="447"/>
        </w:trPr>
        <w:tc>
          <w:tcPr>
            <w:tcW w:w="702" w:type="dxa"/>
            <w:tcBorders>
              <w:top w:val="single" w:sz="4" w:space="0" w:color="auto"/>
              <w:left w:val="single" w:sz="4" w:space="0" w:color="auto"/>
              <w:bottom w:val="single" w:sz="4" w:space="0" w:color="auto"/>
              <w:right w:val="single" w:sz="4" w:space="0" w:color="auto"/>
            </w:tcBorders>
            <w:shd w:val="clear" w:color="auto" w:fill="auto"/>
          </w:tcPr>
          <w:p w:rsidR="0015621A" w:rsidRPr="00FB0A3E" w:rsidRDefault="006D36F2" w:rsidP="0086084C">
            <w:pPr>
              <w:suppressAutoHyphens w:val="0"/>
              <w:rPr>
                <w:color w:val="000000"/>
                <w:lang w:eastAsia="ru-RU"/>
              </w:rPr>
            </w:pPr>
            <w:r>
              <w:rPr>
                <w:color w:val="000000"/>
                <w:lang w:eastAsia="ru-RU"/>
              </w:rPr>
              <w:t>17</w:t>
            </w:r>
          </w:p>
        </w:tc>
        <w:tc>
          <w:tcPr>
            <w:tcW w:w="5911" w:type="dxa"/>
            <w:gridSpan w:val="3"/>
            <w:tcBorders>
              <w:top w:val="single" w:sz="4" w:space="0" w:color="auto"/>
              <w:left w:val="single" w:sz="4" w:space="0" w:color="auto"/>
              <w:bottom w:val="single" w:sz="4" w:space="0" w:color="auto"/>
              <w:right w:val="single" w:sz="4" w:space="0" w:color="auto"/>
            </w:tcBorders>
            <w:shd w:val="clear" w:color="auto" w:fill="auto"/>
          </w:tcPr>
          <w:p w:rsidR="0015621A" w:rsidRPr="00FB0A3E" w:rsidRDefault="0015621A" w:rsidP="0086084C">
            <w:pPr>
              <w:suppressAutoHyphens w:val="0"/>
              <w:rPr>
                <w:color w:val="000000"/>
                <w:lang w:eastAsia="ru-RU"/>
              </w:rPr>
            </w:pPr>
            <w:r w:rsidRPr="00FB0A3E">
              <w:rPr>
                <w:color w:val="000000"/>
                <w:lang w:eastAsia="ru-RU"/>
              </w:rPr>
              <w:t>Устройство кровель из волнистых листов типа "</w:t>
            </w:r>
            <w:proofErr w:type="spellStart"/>
            <w:r w:rsidRPr="00FB0A3E">
              <w:rPr>
                <w:color w:val="000000"/>
                <w:lang w:eastAsia="ru-RU"/>
              </w:rPr>
              <w:t>Ондулин</w:t>
            </w:r>
            <w:proofErr w:type="spellEnd"/>
            <w:r w:rsidRPr="00FB0A3E">
              <w:rPr>
                <w:color w:val="000000"/>
                <w:lang w:eastAsia="ru-RU"/>
              </w:rPr>
              <w:t>" с устройством металлической обрешетки при уклоне кровли до 10 градусов (навес)</w:t>
            </w:r>
            <w:r w:rsidR="00A73E26">
              <w:rPr>
                <w:color w:val="000000"/>
                <w:lang w:eastAsia="ru-RU"/>
              </w:rPr>
              <w:t xml:space="preserve">. Материалы: </w:t>
            </w:r>
            <w:r w:rsidR="00A73E26" w:rsidRPr="00FB0A3E">
              <w:rPr>
                <w:color w:val="000000"/>
                <w:lang w:eastAsia="ru-RU"/>
              </w:rPr>
              <w:t>Лента самоклеющаяся герметизирующая "</w:t>
            </w:r>
            <w:proofErr w:type="spellStart"/>
            <w:r w:rsidR="00A73E26" w:rsidRPr="00FB0A3E">
              <w:rPr>
                <w:color w:val="000000"/>
                <w:lang w:eastAsia="ru-RU"/>
              </w:rPr>
              <w:t>Ондуфлеш</w:t>
            </w:r>
            <w:proofErr w:type="spellEnd"/>
            <w:r w:rsidR="00A73E26" w:rsidRPr="00FB0A3E">
              <w:rPr>
                <w:color w:val="000000"/>
                <w:lang w:eastAsia="ru-RU"/>
              </w:rPr>
              <w:t>", шириной 0,30 метра</w:t>
            </w:r>
            <w:r w:rsidR="00A73E26">
              <w:rPr>
                <w:color w:val="000000"/>
                <w:lang w:eastAsia="ru-RU"/>
              </w:rPr>
              <w:t xml:space="preserve">; </w:t>
            </w:r>
            <w:r w:rsidR="00A73E26" w:rsidRPr="00FB0A3E">
              <w:rPr>
                <w:color w:val="000000"/>
                <w:lang w:eastAsia="ru-RU"/>
              </w:rPr>
              <w:t>Сталь угловая равнополочная размером 50х50х4 мм</w:t>
            </w:r>
            <w:r w:rsidR="00A73E26">
              <w:rPr>
                <w:color w:val="000000"/>
                <w:lang w:eastAsia="ru-RU"/>
              </w:rPr>
              <w:t xml:space="preserve">; </w:t>
            </w:r>
            <w:proofErr w:type="spellStart"/>
            <w:r w:rsidR="00A73E26" w:rsidRPr="00FB0A3E">
              <w:rPr>
                <w:color w:val="000000"/>
                <w:lang w:eastAsia="ru-RU"/>
              </w:rPr>
              <w:t>Ондулин</w:t>
            </w:r>
            <w:proofErr w:type="spellEnd"/>
            <w:r w:rsidR="00A73E26" w:rsidRPr="00FB0A3E">
              <w:rPr>
                <w:color w:val="000000"/>
                <w:lang w:eastAsia="ru-RU"/>
              </w:rPr>
              <w:t xml:space="preserve"> коричневый (лист волнистый 2000х950 мм)  </w:t>
            </w:r>
          </w:p>
        </w:tc>
        <w:tc>
          <w:tcPr>
            <w:tcW w:w="1723" w:type="dxa"/>
            <w:gridSpan w:val="3"/>
            <w:tcBorders>
              <w:top w:val="single" w:sz="4" w:space="0" w:color="auto"/>
              <w:left w:val="single" w:sz="4" w:space="0" w:color="auto"/>
              <w:bottom w:val="single" w:sz="4" w:space="0" w:color="auto"/>
              <w:right w:val="single" w:sz="4" w:space="0" w:color="auto"/>
            </w:tcBorders>
            <w:shd w:val="clear" w:color="auto" w:fill="auto"/>
          </w:tcPr>
          <w:p w:rsidR="0015621A" w:rsidRPr="00FB0A3E" w:rsidRDefault="0015621A" w:rsidP="0086084C">
            <w:pPr>
              <w:suppressAutoHyphens w:val="0"/>
              <w:rPr>
                <w:color w:val="000000"/>
                <w:lang w:eastAsia="ru-RU"/>
              </w:rPr>
            </w:pPr>
            <w:r w:rsidRPr="00FB0A3E">
              <w:rPr>
                <w:color w:val="000000"/>
                <w:lang w:eastAsia="ru-RU"/>
              </w:rPr>
              <w:t>100 м</w:t>
            </w:r>
            <w:proofErr w:type="gramStart"/>
            <w:r w:rsidRPr="00FB0A3E">
              <w:rPr>
                <w:color w:val="000000"/>
                <w:lang w:eastAsia="ru-RU"/>
              </w:rPr>
              <w:t>2</w:t>
            </w:r>
            <w:proofErr w:type="gramEnd"/>
            <w:r w:rsidRPr="00FB0A3E">
              <w:rPr>
                <w:color w:val="000000"/>
                <w:lang w:eastAsia="ru-RU"/>
              </w:rPr>
              <w:t xml:space="preserve"> кровли</w:t>
            </w:r>
          </w:p>
        </w:tc>
        <w:tc>
          <w:tcPr>
            <w:tcW w:w="1440" w:type="dxa"/>
            <w:gridSpan w:val="4"/>
            <w:tcBorders>
              <w:top w:val="single" w:sz="4" w:space="0" w:color="auto"/>
              <w:left w:val="single" w:sz="4" w:space="0" w:color="auto"/>
              <w:bottom w:val="single" w:sz="4" w:space="0" w:color="auto"/>
              <w:right w:val="single" w:sz="4" w:space="0" w:color="auto"/>
            </w:tcBorders>
            <w:shd w:val="clear" w:color="auto" w:fill="auto"/>
          </w:tcPr>
          <w:p w:rsidR="0015621A" w:rsidRPr="00FB0A3E" w:rsidRDefault="0015621A" w:rsidP="0086084C">
            <w:pPr>
              <w:suppressAutoHyphens w:val="0"/>
              <w:jc w:val="right"/>
              <w:rPr>
                <w:color w:val="000000"/>
                <w:lang w:eastAsia="ru-RU"/>
              </w:rPr>
            </w:pPr>
            <w:r w:rsidRPr="00FB0A3E">
              <w:rPr>
                <w:color w:val="000000"/>
                <w:lang w:eastAsia="ru-RU"/>
              </w:rPr>
              <w:t>0,435</w:t>
            </w:r>
          </w:p>
        </w:tc>
      </w:tr>
      <w:tr w:rsidR="0015621A" w:rsidRPr="00FB0A3E" w:rsidTr="0015621A">
        <w:trPr>
          <w:gridAfter w:val="10"/>
          <w:wAfter w:w="5289" w:type="dxa"/>
          <w:trHeight w:val="225"/>
        </w:trPr>
        <w:tc>
          <w:tcPr>
            <w:tcW w:w="702" w:type="dxa"/>
            <w:tcBorders>
              <w:top w:val="single" w:sz="4" w:space="0" w:color="auto"/>
              <w:left w:val="single" w:sz="4" w:space="0" w:color="auto"/>
              <w:bottom w:val="single" w:sz="4" w:space="0" w:color="auto"/>
              <w:right w:val="single" w:sz="4" w:space="0" w:color="auto"/>
            </w:tcBorders>
            <w:shd w:val="clear" w:color="auto" w:fill="auto"/>
          </w:tcPr>
          <w:p w:rsidR="0015621A" w:rsidRPr="00FB0A3E" w:rsidRDefault="0015621A" w:rsidP="0086084C">
            <w:pPr>
              <w:suppressAutoHyphens w:val="0"/>
              <w:rPr>
                <w:color w:val="000000"/>
                <w:lang w:eastAsia="ru-RU"/>
              </w:rPr>
            </w:pPr>
          </w:p>
        </w:tc>
        <w:tc>
          <w:tcPr>
            <w:tcW w:w="5911" w:type="dxa"/>
            <w:gridSpan w:val="3"/>
            <w:tcBorders>
              <w:top w:val="single" w:sz="4" w:space="0" w:color="auto"/>
              <w:left w:val="single" w:sz="4" w:space="0" w:color="auto"/>
              <w:bottom w:val="single" w:sz="4" w:space="0" w:color="auto"/>
              <w:right w:val="single" w:sz="4" w:space="0" w:color="auto"/>
            </w:tcBorders>
            <w:shd w:val="clear" w:color="auto" w:fill="auto"/>
          </w:tcPr>
          <w:p w:rsidR="0015621A" w:rsidRPr="00FB0A3E" w:rsidRDefault="0015621A" w:rsidP="0086084C">
            <w:pPr>
              <w:suppressAutoHyphens w:val="0"/>
              <w:rPr>
                <w:color w:val="000000"/>
                <w:lang w:eastAsia="ru-RU"/>
              </w:rPr>
            </w:pPr>
            <w:r w:rsidRPr="00FB0A3E">
              <w:rPr>
                <w:b/>
                <w:bCs/>
                <w:color w:val="000000"/>
                <w:lang w:eastAsia="ru-RU"/>
              </w:rPr>
              <w:t>Раздел 2. Ремонт фасада.</w:t>
            </w:r>
          </w:p>
        </w:tc>
        <w:tc>
          <w:tcPr>
            <w:tcW w:w="1723" w:type="dxa"/>
            <w:gridSpan w:val="3"/>
            <w:tcBorders>
              <w:top w:val="single" w:sz="4" w:space="0" w:color="auto"/>
              <w:left w:val="single" w:sz="4" w:space="0" w:color="auto"/>
              <w:bottom w:val="single" w:sz="4" w:space="0" w:color="auto"/>
              <w:right w:val="single" w:sz="4" w:space="0" w:color="auto"/>
            </w:tcBorders>
            <w:shd w:val="clear" w:color="auto" w:fill="auto"/>
          </w:tcPr>
          <w:p w:rsidR="0015621A" w:rsidRPr="00FB0A3E" w:rsidRDefault="0015621A" w:rsidP="0086084C">
            <w:pPr>
              <w:suppressAutoHyphens w:val="0"/>
              <w:rPr>
                <w:color w:val="000000"/>
                <w:lang w:eastAsia="ru-RU"/>
              </w:rPr>
            </w:pPr>
          </w:p>
        </w:tc>
        <w:tc>
          <w:tcPr>
            <w:tcW w:w="1440" w:type="dxa"/>
            <w:gridSpan w:val="4"/>
            <w:tcBorders>
              <w:top w:val="single" w:sz="4" w:space="0" w:color="auto"/>
              <w:left w:val="single" w:sz="4" w:space="0" w:color="auto"/>
              <w:bottom w:val="single" w:sz="4" w:space="0" w:color="auto"/>
              <w:right w:val="single" w:sz="4" w:space="0" w:color="auto"/>
            </w:tcBorders>
            <w:shd w:val="clear" w:color="auto" w:fill="auto"/>
          </w:tcPr>
          <w:p w:rsidR="0015621A" w:rsidRPr="00FB0A3E" w:rsidRDefault="0015621A" w:rsidP="0086084C">
            <w:pPr>
              <w:suppressAutoHyphens w:val="0"/>
              <w:jc w:val="right"/>
              <w:rPr>
                <w:color w:val="000000"/>
                <w:lang w:eastAsia="ru-RU"/>
              </w:rPr>
            </w:pPr>
          </w:p>
        </w:tc>
      </w:tr>
      <w:tr w:rsidR="0015621A" w:rsidRPr="00FB0A3E" w:rsidTr="0015621A">
        <w:trPr>
          <w:gridAfter w:val="10"/>
          <w:wAfter w:w="5289" w:type="dxa"/>
          <w:trHeight w:val="225"/>
        </w:trPr>
        <w:tc>
          <w:tcPr>
            <w:tcW w:w="702" w:type="dxa"/>
            <w:tcBorders>
              <w:top w:val="single" w:sz="4" w:space="0" w:color="auto"/>
              <w:left w:val="single" w:sz="4" w:space="0" w:color="auto"/>
              <w:bottom w:val="single" w:sz="4" w:space="0" w:color="auto"/>
              <w:right w:val="single" w:sz="4" w:space="0" w:color="auto"/>
            </w:tcBorders>
            <w:shd w:val="clear" w:color="auto" w:fill="auto"/>
          </w:tcPr>
          <w:p w:rsidR="0015621A" w:rsidRPr="00FB0A3E" w:rsidRDefault="006D36F2" w:rsidP="0086084C">
            <w:pPr>
              <w:suppressAutoHyphens w:val="0"/>
              <w:rPr>
                <w:color w:val="000000"/>
                <w:lang w:eastAsia="ru-RU"/>
              </w:rPr>
            </w:pPr>
            <w:r>
              <w:rPr>
                <w:color w:val="000000"/>
                <w:lang w:eastAsia="ru-RU"/>
              </w:rPr>
              <w:t>18</w:t>
            </w:r>
          </w:p>
        </w:tc>
        <w:tc>
          <w:tcPr>
            <w:tcW w:w="5911" w:type="dxa"/>
            <w:gridSpan w:val="3"/>
            <w:tcBorders>
              <w:top w:val="single" w:sz="4" w:space="0" w:color="auto"/>
              <w:left w:val="single" w:sz="4" w:space="0" w:color="auto"/>
              <w:bottom w:val="single" w:sz="4" w:space="0" w:color="auto"/>
              <w:right w:val="single" w:sz="4" w:space="0" w:color="auto"/>
            </w:tcBorders>
            <w:shd w:val="clear" w:color="auto" w:fill="auto"/>
          </w:tcPr>
          <w:p w:rsidR="0015621A" w:rsidRPr="00FB0A3E" w:rsidRDefault="0015621A" w:rsidP="0086084C">
            <w:pPr>
              <w:suppressAutoHyphens w:val="0"/>
              <w:rPr>
                <w:color w:val="000000"/>
                <w:lang w:eastAsia="ru-RU"/>
              </w:rPr>
            </w:pPr>
            <w:r w:rsidRPr="00FB0A3E">
              <w:rPr>
                <w:color w:val="000000"/>
                <w:lang w:eastAsia="ru-RU"/>
              </w:rPr>
              <w:t>Отбивка штукатурки с поверхностей стен кирпичных (местами)</w:t>
            </w:r>
          </w:p>
        </w:tc>
        <w:tc>
          <w:tcPr>
            <w:tcW w:w="1723" w:type="dxa"/>
            <w:gridSpan w:val="3"/>
            <w:tcBorders>
              <w:top w:val="single" w:sz="4" w:space="0" w:color="auto"/>
              <w:left w:val="single" w:sz="4" w:space="0" w:color="auto"/>
              <w:bottom w:val="single" w:sz="4" w:space="0" w:color="auto"/>
              <w:right w:val="single" w:sz="4" w:space="0" w:color="auto"/>
            </w:tcBorders>
            <w:shd w:val="clear" w:color="auto" w:fill="auto"/>
          </w:tcPr>
          <w:p w:rsidR="0015621A" w:rsidRPr="00FB0A3E" w:rsidRDefault="0015621A" w:rsidP="0086084C">
            <w:pPr>
              <w:suppressAutoHyphens w:val="0"/>
              <w:rPr>
                <w:color w:val="000000"/>
                <w:lang w:eastAsia="ru-RU"/>
              </w:rPr>
            </w:pPr>
            <w:r w:rsidRPr="00FB0A3E">
              <w:rPr>
                <w:color w:val="000000"/>
                <w:lang w:eastAsia="ru-RU"/>
              </w:rPr>
              <w:t>100 м</w:t>
            </w:r>
            <w:proofErr w:type="gramStart"/>
            <w:r w:rsidRPr="00FB0A3E">
              <w:rPr>
                <w:color w:val="000000"/>
                <w:lang w:eastAsia="ru-RU"/>
              </w:rPr>
              <w:t>2</w:t>
            </w:r>
            <w:proofErr w:type="gramEnd"/>
          </w:p>
        </w:tc>
        <w:tc>
          <w:tcPr>
            <w:tcW w:w="1440" w:type="dxa"/>
            <w:gridSpan w:val="4"/>
            <w:tcBorders>
              <w:top w:val="single" w:sz="4" w:space="0" w:color="auto"/>
              <w:left w:val="single" w:sz="4" w:space="0" w:color="auto"/>
              <w:bottom w:val="single" w:sz="4" w:space="0" w:color="auto"/>
              <w:right w:val="single" w:sz="4" w:space="0" w:color="auto"/>
            </w:tcBorders>
            <w:shd w:val="clear" w:color="auto" w:fill="auto"/>
          </w:tcPr>
          <w:p w:rsidR="0015621A" w:rsidRPr="00FB0A3E" w:rsidRDefault="0015621A" w:rsidP="0086084C">
            <w:pPr>
              <w:suppressAutoHyphens w:val="0"/>
              <w:jc w:val="right"/>
              <w:rPr>
                <w:color w:val="000000"/>
                <w:lang w:eastAsia="ru-RU"/>
              </w:rPr>
            </w:pPr>
            <w:r w:rsidRPr="00FB0A3E">
              <w:rPr>
                <w:color w:val="000000"/>
                <w:lang w:eastAsia="ru-RU"/>
              </w:rPr>
              <w:t>1,035</w:t>
            </w:r>
          </w:p>
        </w:tc>
      </w:tr>
      <w:tr w:rsidR="0015621A" w:rsidRPr="00FB0A3E" w:rsidTr="0015621A">
        <w:trPr>
          <w:gridAfter w:val="10"/>
          <w:wAfter w:w="5289" w:type="dxa"/>
          <w:trHeight w:val="672"/>
        </w:trPr>
        <w:tc>
          <w:tcPr>
            <w:tcW w:w="702" w:type="dxa"/>
            <w:tcBorders>
              <w:top w:val="single" w:sz="4" w:space="0" w:color="auto"/>
              <w:left w:val="single" w:sz="4" w:space="0" w:color="auto"/>
              <w:bottom w:val="single" w:sz="4" w:space="0" w:color="auto"/>
              <w:right w:val="single" w:sz="4" w:space="0" w:color="auto"/>
            </w:tcBorders>
            <w:shd w:val="clear" w:color="auto" w:fill="auto"/>
          </w:tcPr>
          <w:p w:rsidR="0015621A" w:rsidRPr="00FB0A3E" w:rsidRDefault="006D36F2" w:rsidP="0086084C">
            <w:pPr>
              <w:suppressAutoHyphens w:val="0"/>
              <w:rPr>
                <w:color w:val="000000"/>
                <w:lang w:eastAsia="ru-RU"/>
              </w:rPr>
            </w:pPr>
            <w:r>
              <w:rPr>
                <w:color w:val="000000"/>
                <w:lang w:eastAsia="ru-RU"/>
              </w:rPr>
              <w:t>19</w:t>
            </w:r>
          </w:p>
        </w:tc>
        <w:tc>
          <w:tcPr>
            <w:tcW w:w="5911" w:type="dxa"/>
            <w:gridSpan w:val="3"/>
            <w:tcBorders>
              <w:top w:val="single" w:sz="4" w:space="0" w:color="auto"/>
              <w:left w:val="single" w:sz="4" w:space="0" w:color="auto"/>
              <w:bottom w:val="single" w:sz="4" w:space="0" w:color="auto"/>
              <w:right w:val="single" w:sz="4" w:space="0" w:color="auto"/>
            </w:tcBorders>
            <w:shd w:val="clear" w:color="auto" w:fill="auto"/>
          </w:tcPr>
          <w:p w:rsidR="0015621A" w:rsidRPr="00FB0A3E" w:rsidRDefault="0015621A" w:rsidP="0086084C">
            <w:pPr>
              <w:suppressAutoHyphens w:val="0"/>
              <w:rPr>
                <w:color w:val="000000"/>
                <w:lang w:eastAsia="ru-RU"/>
              </w:rPr>
            </w:pPr>
            <w:r w:rsidRPr="00FB0A3E">
              <w:rPr>
                <w:color w:val="000000"/>
                <w:lang w:eastAsia="ru-RU"/>
              </w:rPr>
              <w:t>Разборка площадок с настилом и ограждением из листовой, рифленой, просечной и круглой стали (лестница металлическая с площадками на фасаде до 2-го этажа)</w:t>
            </w:r>
          </w:p>
        </w:tc>
        <w:tc>
          <w:tcPr>
            <w:tcW w:w="1723" w:type="dxa"/>
            <w:gridSpan w:val="3"/>
            <w:tcBorders>
              <w:top w:val="single" w:sz="4" w:space="0" w:color="auto"/>
              <w:left w:val="single" w:sz="4" w:space="0" w:color="auto"/>
              <w:bottom w:val="single" w:sz="4" w:space="0" w:color="auto"/>
              <w:right w:val="single" w:sz="4" w:space="0" w:color="auto"/>
            </w:tcBorders>
            <w:shd w:val="clear" w:color="auto" w:fill="auto"/>
          </w:tcPr>
          <w:p w:rsidR="0015621A" w:rsidRPr="00FB0A3E" w:rsidRDefault="0015621A" w:rsidP="0086084C">
            <w:pPr>
              <w:suppressAutoHyphens w:val="0"/>
              <w:rPr>
                <w:color w:val="000000"/>
                <w:lang w:eastAsia="ru-RU"/>
              </w:rPr>
            </w:pPr>
            <w:r w:rsidRPr="00FB0A3E">
              <w:rPr>
                <w:color w:val="000000"/>
                <w:lang w:eastAsia="ru-RU"/>
              </w:rPr>
              <w:t>1 т конструкций</w:t>
            </w:r>
          </w:p>
        </w:tc>
        <w:tc>
          <w:tcPr>
            <w:tcW w:w="1440" w:type="dxa"/>
            <w:gridSpan w:val="4"/>
            <w:tcBorders>
              <w:top w:val="single" w:sz="4" w:space="0" w:color="auto"/>
              <w:left w:val="single" w:sz="4" w:space="0" w:color="auto"/>
              <w:bottom w:val="single" w:sz="4" w:space="0" w:color="auto"/>
              <w:right w:val="single" w:sz="4" w:space="0" w:color="auto"/>
            </w:tcBorders>
            <w:shd w:val="clear" w:color="auto" w:fill="auto"/>
          </w:tcPr>
          <w:p w:rsidR="0015621A" w:rsidRPr="00FB0A3E" w:rsidRDefault="0015621A" w:rsidP="0086084C">
            <w:pPr>
              <w:suppressAutoHyphens w:val="0"/>
              <w:jc w:val="right"/>
              <w:rPr>
                <w:color w:val="000000"/>
                <w:lang w:eastAsia="ru-RU"/>
              </w:rPr>
            </w:pPr>
            <w:r w:rsidRPr="00FB0A3E">
              <w:rPr>
                <w:color w:val="000000"/>
                <w:lang w:eastAsia="ru-RU"/>
              </w:rPr>
              <w:t>0,48</w:t>
            </w:r>
          </w:p>
        </w:tc>
      </w:tr>
      <w:tr w:rsidR="0015621A" w:rsidRPr="00FB0A3E" w:rsidTr="0015621A">
        <w:trPr>
          <w:gridAfter w:val="10"/>
          <w:wAfter w:w="5289" w:type="dxa"/>
          <w:trHeight w:val="447"/>
        </w:trPr>
        <w:tc>
          <w:tcPr>
            <w:tcW w:w="702" w:type="dxa"/>
            <w:tcBorders>
              <w:top w:val="single" w:sz="4" w:space="0" w:color="auto"/>
              <w:left w:val="single" w:sz="4" w:space="0" w:color="auto"/>
              <w:bottom w:val="single" w:sz="4" w:space="0" w:color="auto"/>
              <w:right w:val="single" w:sz="4" w:space="0" w:color="auto"/>
            </w:tcBorders>
            <w:shd w:val="clear" w:color="auto" w:fill="auto"/>
          </w:tcPr>
          <w:p w:rsidR="0015621A" w:rsidRPr="00FB0A3E" w:rsidRDefault="006D36F2" w:rsidP="0086084C">
            <w:pPr>
              <w:suppressAutoHyphens w:val="0"/>
              <w:rPr>
                <w:color w:val="000000"/>
                <w:lang w:eastAsia="ru-RU"/>
              </w:rPr>
            </w:pPr>
            <w:r>
              <w:rPr>
                <w:color w:val="000000"/>
                <w:lang w:eastAsia="ru-RU"/>
              </w:rPr>
              <w:t>20</w:t>
            </w:r>
          </w:p>
        </w:tc>
        <w:tc>
          <w:tcPr>
            <w:tcW w:w="5911" w:type="dxa"/>
            <w:gridSpan w:val="3"/>
            <w:tcBorders>
              <w:top w:val="single" w:sz="4" w:space="0" w:color="auto"/>
              <w:left w:val="single" w:sz="4" w:space="0" w:color="auto"/>
              <w:bottom w:val="single" w:sz="4" w:space="0" w:color="auto"/>
              <w:right w:val="single" w:sz="4" w:space="0" w:color="auto"/>
            </w:tcBorders>
            <w:shd w:val="clear" w:color="auto" w:fill="auto"/>
          </w:tcPr>
          <w:p w:rsidR="0015621A" w:rsidRPr="00FB0A3E" w:rsidRDefault="0015621A" w:rsidP="0086084C">
            <w:pPr>
              <w:suppressAutoHyphens w:val="0"/>
              <w:rPr>
                <w:color w:val="000000"/>
                <w:lang w:eastAsia="ru-RU"/>
              </w:rPr>
            </w:pPr>
            <w:r w:rsidRPr="00FB0A3E">
              <w:rPr>
                <w:color w:val="000000"/>
                <w:lang w:eastAsia="ru-RU"/>
              </w:rPr>
              <w:t>Перекладка кирпичного карниза при высоте  (3 ряда)</w:t>
            </w:r>
          </w:p>
        </w:tc>
        <w:tc>
          <w:tcPr>
            <w:tcW w:w="1723" w:type="dxa"/>
            <w:gridSpan w:val="3"/>
            <w:tcBorders>
              <w:top w:val="single" w:sz="4" w:space="0" w:color="auto"/>
              <w:left w:val="single" w:sz="4" w:space="0" w:color="auto"/>
              <w:bottom w:val="single" w:sz="4" w:space="0" w:color="auto"/>
              <w:right w:val="single" w:sz="4" w:space="0" w:color="auto"/>
            </w:tcBorders>
            <w:shd w:val="clear" w:color="auto" w:fill="auto"/>
          </w:tcPr>
          <w:p w:rsidR="0015621A" w:rsidRPr="00FB0A3E" w:rsidRDefault="0015621A" w:rsidP="0086084C">
            <w:pPr>
              <w:suppressAutoHyphens w:val="0"/>
              <w:rPr>
                <w:color w:val="000000"/>
                <w:lang w:eastAsia="ru-RU"/>
              </w:rPr>
            </w:pPr>
            <w:r w:rsidRPr="00FB0A3E">
              <w:rPr>
                <w:color w:val="000000"/>
                <w:lang w:eastAsia="ru-RU"/>
              </w:rPr>
              <w:t>1 м карниза</w:t>
            </w:r>
          </w:p>
        </w:tc>
        <w:tc>
          <w:tcPr>
            <w:tcW w:w="1440" w:type="dxa"/>
            <w:gridSpan w:val="4"/>
            <w:tcBorders>
              <w:top w:val="single" w:sz="4" w:space="0" w:color="auto"/>
              <w:left w:val="single" w:sz="4" w:space="0" w:color="auto"/>
              <w:bottom w:val="single" w:sz="4" w:space="0" w:color="auto"/>
              <w:right w:val="single" w:sz="4" w:space="0" w:color="auto"/>
            </w:tcBorders>
            <w:shd w:val="clear" w:color="auto" w:fill="auto"/>
          </w:tcPr>
          <w:p w:rsidR="0015621A" w:rsidRPr="00FB0A3E" w:rsidRDefault="0015621A" w:rsidP="0086084C">
            <w:pPr>
              <w:suppressAutoHyphens w:val="0"/>
              <w:jc w:val="right"/>
              <w:rPr>
                <w:color w:val="000000"/>
                <w:lang w:eastAsia="ru-RU"/>
              </w:rPr>
            </w:pPr>
            <w:r w:rsidRPr="00FB0A3E">
              <w:rPr>
                <w:color w:val="000000"/>
                <w:lang w:eastAsia="ru-RU"/>
              </w:rPr>
              <w:t>94,2</w:t>
            </w:r>
          </w:p>
        </w:tc>
      </w:tr>
      <w:tr w:rsidR="0015621A" w:rsidRPr="00FB0A3E" w:rsidTr="0015621A">
        <w:trPr>
          <w:gridAfter w:val="10"/>
          <w:wAfter w:w="5289" w:type="dxa"/>
          <w:trHeight w:val="882"/>
        </w:trPr>
        <w:tc>
          <w:tcPr>
            <w:tcW w:w="702" w:type="dxa"/>
            <w:tcBorders>
              <w:top w:val="single" w:sz="4" w:space="0" w:color="auto"/>
              <w:left w:val="single" w:sz="4" w:space="0" w:color="auto"/>
              <w:bottom w:val="single" w:sz="4" w:space="0" w:color="auto"/>
              <w:right w:val="single" w:sz="4" w:space="0" w:color="auto"/>
            </w:tcBorders>
            <w:shd w:val="clear" w:color="auto" w:fill="auto"/>
          </w:tcPr>
          <w:p w:rsidR="0015621A" w:rsidRPr="00FB0A3E" w:rsidRDefault="006D36F2" w:rsidP="0086084C">
            <w:pPr>
              <w:suppressAutoHyphens w:val="0"/>
              <w:rPr>
                <w:color w:val="000000"/>
                <w:lang w:eastAsia="ru-RU"/>
              </w:rPr>
            </w:pPr>
            <w:r>
              <w:rPr>
                <w:color w:val="000000"/>
                <w:lang w:eastAsia="ru-RU"/>
              </w:rPr>
              <w:t>21</w:t>
            </w:r>
          </w:p>
        </w:tc>
        <w:tc>
          <w:tcPr>
            <w:tcW w:w="5911" w:type="dxa"/>
            <w:gridSpan w:val="3"/>
            <w:tcBorders>
              <w:top w:val="single" w:sz="4" w:space="0" w:color="auto"/>
              <w:left w:val="single" w:sz="4" w:space="0" w:color="auto"/>
              <w:bottom w:val="single" w:sz="4" w:space="0" w:color="auto"/>
              <w:right w:val="single" w:sz="4" w:space="0" w:color="auto"/>
            </w:tcBorders>
            <w:shd w:val="clear" w:color="auto" w:fill="auto"/>
          </w:tcPr>
          <w:p w:rsidR="0015621A" w:rsidRPr="00FB0A3E" w:rsidRDefault="0015621A" w:rsidP="0086084C">
            <w:pPr>
              <w:suppressAutoHyphens w:val="0"/>
              <w:rPr>
                <w:color w:val="000000"/>
                <w:lang w:eastAsia="ru-RU"/>
              </w:rPr>
            </w:pPr>
            <w:r w:rsidRPr="00FB0A3E">
              <w:rPr>
                <w:color w:val="000000"/>
                <w:lang w:eastAsia="ru-RU"/>
              </w:rPr>
              <w:t>Кладка отдельных участков кирпичных стен и заделка проемов в кирпичных стенах при объеме кладки в одном месте до 5 м3  (частично проемы)</w:t>
            </w:r>
          </w:p>
        </w:tc>
        <w:tc>
          <w:tcPr>
            <w:tcW w:w="1723" w:type="dxa"/>
            <w:gridSpan w:val="3"/>
            <w:tcBorders>
              <w:top w:val="single" w:sz="4" w:space="0" w:color="auto"/>
              <w:left w:val="single" w:sz="4" w:space="0" w:color="auto"/>
              <w:bottom w:val="single" w:sz="4" w:space="0" w:color="auto"/>
              <w:right w:val="single" w:sz="4" w:space="0" w:color="auto"/>
            </w:tcBorders>
            <w:shd w:val="clear" w:color="auto" w:fill="auto"/>
          </w:tcPr>
          <w:p w:rsidR="0015621A" w:rsidRPr="00FB0A3E" w:rsidRDefault="0015621A" w:rsidP="0086084C">
            <w:pPr>
              <w:suppressAutoHyphens w:val="0"/>
              <w:rPr>
                <w:color w:val="000000"/>
                <w:lang w:eastAsia="ru-RU"/>
              </w:rPr>
            </w:pPr>
            <w:r w:rsidRPr="00FB0A3E">
              <w:rPr>
                <w:color w:val="000000"/>
                <w:lang w:eastAsia="ru-RU"/>
              </w:rPr>
              <w:t>1 м3</w:t>
            </w:r>
          </w:p>
        </w:tc>
        <w:tc>
          <w:tcPr>
            <w:tcW w:w="1440" w:type="dxa"/>
            <w:gridSpan w:val="4"/>
            <w:tcBorders>
              <w:top w:val="single" w:sz="4" w:space="0" w:color="auto"/>
              <w:left w:val="single" w:sz="4" w:space="0" w:color="auto"/>
              <w:bottom w:val="single" w:sz="4" w:space="0" w:color="auto"/>
              <w:right w:val="single" w:sz="4" w:space="0" w:color="auto"/>
            </w:tcBorders>
            <w:shd w:val="clear" w:color="auto" w:fill="auto"/>
          </w:tcPr>
          <w:p w:rsidR="0015621A" w:rsidRPr="00FB0A3E" w:rsidRDefault="0015621A" w:rsidP="0086084C">
            <w:pPr>
              <w:suppressAutoHyphens w:val="0"/>
              <w:jc w:val="right"/>
              <w:rPr>
                <w:color w:val="000000"/>
                <w:lang w:eastAsia="ru-RU"/>
              </w:rPr>
            </w:pPr>
            <w:r w:rsidRPr="00FB0A3E">
              <w:rPr>
                <w:color w:val="000000"/>
                <w:lang w:eastAsia="ru-RU"/>
              </w:rPr>
              <w:t>0,5</w:t>
            </w:r>
          </w:p>
        </w:tc>
      </w:tr>
      <w:tr w:rsidR="0015621A" w:rsidRPr="00FB0A3E" w:rsidTr="0015621A">
        <w:trPr>
          <w:gridAfter w:val="10"/>
          <w:wAfter w:w="5289" w:type="dxa"/>
          <w:trHeight w:val="672"/>
        </w:trPr>
        <w:tc>
          <w:tcPr>
            <w:tcW w:w="702" w:type="dxa"/>
            <w:tcBorders>
              <w:top w:val="single" w:sz="4" w:space="0" w:color="auto"/>
              <w:left w:val="single" w:sz="4" w:space="0" w:color="auto"/>
              <w:bottom w:val="single" w:sz="4" w:space="0" w:color="auto"/>
              <w:right w:val="single" w:sz="4" w:space="0" w:color="auto"/>
            </w:tcBorders>
            <w:shd w:val="clear" w:color="auto" w:fill="auto"/>
          </w:tcPr>
          <w:p w:rsidR="0015621A" w:rsidRPr="00FB0A3E" w:rsidRDefault="006D36F2" w:rsidP="0086084C">
            <w:pPr>
              <w:suppressAutoHyphens w:val="0"/>
              <w:rPr>
                <w:color w:val="000000"/>
                <w:lang w:eastAsia="ru-RU"/>
              </w:rPr>
            </w:pPr>
            <w:r>
              <w:rPr>
                <w:color w:val="000000"/>
                <w:lang w:eastAsia="ru-RU"/>
              </w:rPr>
              <w:t>22</w:t>
            </w:r>
          </w:p>
        </w:tc>
        <w:tc>
          <w:tcPr>
            <w:tcW w:w="5911" w:type="dxa"/>
            <w:gridSpan w:val="3"/>
            <w:tcBorders>
              <w:top w:val="single" w:sz="4" w:space="0" w:color="auto"/>
              <w:left w:val="single" w:sz="4" w:space="0" w:color="auto"/>
              <w:bottom w:val="single" w:sz="4" w:space="0" w:color="auto"/>
              <w:right w:val="single" w:sz="4" w:space="0" w:color="auto"/>
            </w:tcBorders>
            <w:shd w:val="clear" w:color="auto" w:fill="auto"/>
          </w:tcPr>
          <w:p w:rsidR="0015621A" w:rsidRPr="00FB0A3E" w:rsidRDefault="0015621A" w:rsidP="0086084C">
            <w:pPr>
              <w:suppressAutoHyphens w:val="0"/>
              <w:rPr>
                <w:color w:val="000000"/>
                <w:lang w:eastAsia="ru-RU"/>
              </w:rPr>
            </w:pPr>
            <w:r w:rsidRPr="00FB0A3E">
              <w:rPr>
                <w:color w:val="000000"/>
                <w:lang w:eastAsia="ru-RU"/>
              </w:rPr>
              <w:t>Устройство основания под штукатурку из металлической сетки по кирпичным и бетонным поверхностям</w:t>
            </w:r>
          </w:p>
        </w:tc>
        <w:tc>
          <w:tcPr>
            <w:tcW w:w="1723" w:type="dxa"/>
            <w:gridSpan w:val="3"/>
            <w:tcBorders>
              <w:top w:val="single" w:sz="4" w:space="0" w:color="auto"/>
              <w:left w:val="single" w:sz="4" w:space="0" w:color="auto"/>
              <w:bottom w:val="single" w:sz="4" w:space="0" w:color="auto"/>
              <w:right w:val="single" w:sz="4" w:space="0" w:color="auto"/>
            </w:tcBorders>
            <w:shd w:val="clear" w:color="auto" w:fill="auto"/>
          </w:tcPr>
          <w:p w:rsidR="0015621A" w:rsidRPr="00FB0A3E" w:rsidRDefault="0015621A" w:rsidP="0086084C">
            <w:pPr>
              <w:suppressAutoHyphens w:val="0"/>
              <w:rPr>
                <w:color w:val="000000"/>
                <w:lang w:eastAsia="ru-RU"/>
              </w:rPr>
            </w:pPr>
            <w:r w:rsidRPr="00FB0A3E">
              <w:rPr>
                <w:color w:val="000000"/>
                <w:lang w:eastAsia="ru-RU"/>
              </w:rPr>
              <w:t>100 м</w:t>
            </w:r>
            <w:proofErr w:type="gramStart"/>
            <w:r w:rsidRPr="00FB0A3E">
              <w:rPr>
                <w:color w:val="000000"/>
                <w:lang w:eastAsia="ru-RU"/>
              </w:rPr>
              <w:t>2</w:t>
            </w:r>
            <w:proofErr w:type="gramEnd"/>
            <w:r w:rsidRPr="00FB0A3E">
              <w:rPr>
                <w:color w:val="000000"/>
                <w:lang w:eastAsia="ru-RU"/>
              </w:rPr>
              <w:t xml:space="preserve"> поверхности</w:t>
            </w:r>
          </w:p>
        </w:tc>
        <w:tc>
          <w:tcPr>
            <w:tcW w:w="1440" w:type="dxa"/>
            <w:gridSpan w:val="4"/>
            <w:tcBorders>
              <w:top w:val="single" w:sz="4" w:space="0" w:color="auto"/>
              <w:left w:val="single" w:sz="4" w:space="0" w:color="auto"/>
              <w:bottom w:val="single" w:sz="4" w:space="0" w:color="auto"/>
              <w:right w:val="single" w:sz="4" w:space="0" w:color="auto"/>
            </w:tcBorders>
            <w:shd w:val="clear" w:color="auto" w:fill="auto"/>
          </w:tcPr>
          <w:p w:rsidR="0015621A" w:rsidRPr="00FB0A3E" w:rsidRDefault="0015621A" w:rsidP="0086084C">
            <w:pPr>
              <w:suppressAutoHyphens w:val="0"/>
              <w:jc w:val="right"/>
              <w:rPr>
                <w:color w:val="000000"/>
                <w:lang w:eastAsia="ru-RU"/>
              </w:rPr>
            </w:pPr>
            <w:r w:rsidRPr="00FB0A3E">
              <w:rPr>
                <w:color w:val="000000"/>
                <w:lang w:eastAsia="ru-RU"/>
              </w:rPr>
              <w:t>1,035</w:t>
            </w:r>
          </w:p>
        </w:tc>
      </w:tr>
      <w:tr w:rsidR="0015621A" w:rsidRPr="00FB0A3E" w:rsidTr="0015621A">
        <w:trPr>
          <w:gridAfter w:val="10"/>
          <w:wAfter w:w="5289" w:type="dxa"/>
          <w:trHeight w:val="833"/>
        </w:trPr>
        <w:tc>
          <w:tcPr>
            <w:tcW w:w="702" w:type="dxa"/>
            <w:tcBorders>
              <w:top w:val="single" w:sz="4" w:space="0" w:color="auto"/>
              <w:left w:val="single" w:sz="4" w:space="0" w:color="auto"/>
              <w:bottom w:val="single" w:sz="4" w:space="0" w:color="auto"/>
              <w:right w:val="single" w:sz="4" w:space="0" w:color="auto"/>
            </w:tcBorders>
            <w:shd w:val="clear" w:color="auto" w:fill="auto"/>
          </w:tcPr>
          <w:p w:rsidR="0015621A" w:rsidRPr="00FB0A3E" w:rsidRDefault="006D36F2" w:rsidP="0086084C">
            <w:pPr>
              <w:suppressAutoHyphens w:val="0"/>
              <w:rPr>
                <w:color w:val="000000"/>
                <w:lang w:eastAsia="ru-RU"/>
              </w:rPr>
            </w:pPr>
            <w:r>
              <w:rPr>
                <w:color w:val="000000"/>
                <w:lang w:eastAsia="ru-RU"/>
              </w:rPr>
              <w:t>23</w:t>
            </w:r>
          </w:p>
        </w:tc>
        <w:tc>
          <w:tcPr>
            <w:tcW w:w="5911" w:type="dxa"/>
            <w:gridSpan w:val="3"/>
            <w:tcBorders>
              <w:top w:val="single" w:sz="4" w:space="0" w:color="auto"/>
              <w:left w:val="single" w:sz="4" w:space="0" w:color="auto"/>
              <w:bottom w:val="single" w:sz="4" w:space="0" w:color="auto"/>
              <w:right w:val="single" w:sz="4" w:space="0" w:color="auto"/>
            </w:tcBorders>
            <w:shd w:val="clear" w:color="auto" w:fill="auto"/>
          </w:tcPr>
          <w:p w:rsidR="0015621A" w:rsidRPr="00FB0A3E" w:rsidRDefault="0015621A" w:rsidP="0086084C">
            <w:pPr>
              <w:suppressAutoHyphens w:val="0"/>
              <w:rPr>
                <w:color w:val="000000"/>
                <w:lang w:eastAsia="ru-RU"/>
              </w:rPr>
            </w:pPr>
            <w:r w:rsidRPr="00FB0A3E">
              <w:rPr>
                <w:color w:val="000000"/>
                <w:lang w:eastAsia="ru-RU"/>
              </w:rPr>
              <w:t>Штукатурка по сетке без устройства каркаса улучшенная стен (местами 34,5 м</w:t>
            </w:r>
            <w:proofErr w:type="gramStart"/>
            <w:r w:rsidRPr="00FB0A3E">
              <w:rPr>
                <w:color w:val="000000"/>
                <w:lang w:eastAsia="ru-RU"/>
              </w:rPr>
              <w:t>2</w:t>
            </w:r>
            <w:proofErr w:type="gramEnd"/>
            <w:r w:rsidRPr="00FB0A3E">
              <w:rPr>
                <w:color w:val="000000"/>
                <w:lang w:eastAsia="ru-RU"/>
              </w:rPr>
              <w:t>*3 м=103,5 м2)</w:t>
            </w:r>
          </w:p>
        </w:tc>
        <w:tc>
          <w:tcPr>
            <w:tcW w:w="1723" w:type="dxa"/>
            <w:gridSpan w:val="3"/>
            <w:tcBorders>
              <w:top w:val="single" w:sz="4" w:space="0" w:color="auto"/>
              <w:left w:val="single" w:sz="4" w:space="0" w:color="auto"/>
              <w:bottom w:val="single" w:sz="4" w:space="0" w:color="auto"/>
              <w:right w:val="single" w:sz="4" w:space="0" w:color="auto"/>
            </w:tcBorders>
            <w:shd w:val="clear" w:color="auto" w:fill="auto"/>
          </w:tcPr>
          <w:p w:rsidR="0015621A" w:rsidRPr="00FB0A3E" w:rsidRDefault="0015621A" w:rsidP="0086084C">
            <w:pPr>
              <w:suppressAutoHyphens w:val="0"/>
              <w:rPr>
                <w:color w:val="000000"/>
                <w:lang w:eastAsia="ru-RU"/>
              </w:rPr>
            </w:pPr>
            <w:r w:rsidRPr="00FB0A3E">
              <w:rPr>
                <w:color w:val="000000"/>
                <w:lang w:eastAsia="ru-RU"/>
              </w:rPr>
              <w:t>100 м</w:t>
            </w:r>
            <w:proofErr w:type="gramStart"/>
            <w:r w:rsidRPr="00FB0A3E">
              <w:rPr>
                <w:color w:val="000000"/>
                <w:lang w:eastAsia="ru-RU"/>
              </w:rPr>
              <w:t>2</w:t>
            </w:r>
            <w:proofErr w:type="gramEnd"/>
            <w:r w:rsidRPr="00FB0A3E">
              <w:rPr>
                <w:color w:val="000000"/>
                <w:lang w:eastAsia="ru-RU"/>
              </w:rPr>
              <w:t xml:space="preserve"> оштукатуриваемой поверхности</w:t>
            </w:r>
          </w:p>
        </w:tc>
        <w:tc>
          <w:tcPr>
            <w:tcW w:w="1440" w:type="dxa"/>
            <w:gridSpan w:val="4"/>
            <w:tcBorders>
              <w:top w:val="single" w:sz="4" w:space="0" w:color="auto"/>
              <w:left w:val="single" w:sz="4" w:space="0" w:color="auto"/>
              <w:bottom w:val="single" w:sz="4" w:space="0" w:color="auto"/>
              <w:right w:val="single" w:sz="4" w:space="0" w:color="auto"/>
            </w:tcBorders>
            <w:shd w:val="clear" w:color="auto" w:fill="auto"/>
          </w:tcPr>
          <w:p w:rsidR="0015621A" w:rsidRPr="00FB0A3E" w:rsidRDefault="0015621A" w:rsidP="0086084C">
            <w:pPr>
              <w:suppressAutoHyphens w:val="0"/>
              <w:jc w:val="right"/>
              <w:rPr>
                <w:color w:val="000000"/>
                <w:lang w:eastAsia="ru-RU"/>
              </w:rPr>
            </w:pPr>
            <w:r w:rsidRPr="00FB0A3E">
              <w:rPr>
                <w:color w:val="000000"/>
                <w:lang w:eastAsia="ru-RU"/>
              </w:rPr>
              <w:t>1,035</w:t>
            </w:r>
          </w:p>
        </w:tc>
      </w:tr>
      <w:tr w:rsidR="0015621A" w:rsidRPr="00FB0A3E" w:rsidTr="0015621A">
        <w:trPr>
          <w:gridAfter w:val="10"/>
          <w:wAfter w:w="5289" w:type="dxa"/>
          <w:trHeight w:val="556"/>
        </w:trPr>
        <w:tc>
          <w:tcPr>
            <w:tcW w:w="702" w:type="dxa"/>
            <w:tcBorders>
              <w:top w:val="single" w:sz="4" w:space="0" w:color="auto"/>
              <w:left w:val="single" w:sz="4" w:space="0" w:color="auto"/>
              <w:bottom w:val="single" w:sz="4" w:space="0" w:color="auto"/>
              <w:right w:val="single" w:sz="4" w:space="0" w:color="auto"/>
            </w:tcBorders>
            <w:shd w:val="clear" w:color="auto" w:fill="auto"/>
          </w:tcPr>
          <w:p w:rsidR="0015621A" w:rsidRPr="00FB0A3E" w:rsidRDefault="0015621A" w:rsidP="0086084C">
            <w:pPr>
              <w:suppressAutoHyphens w:val="0"/>
              <w:rPr>
                <w:color w:val="000000"/>
                <w:lang w:eastAsia="ru-RU"/>
              </w:rPr>
            </w:pPr>
          </w:p>
        </w:tc>
        <w:tc>
          <w:tcPr>
            <w:tcW w:w="591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5621A" w:rsidRPr="00FB0A3E" w:rsidRDefault="0015621A" w:rsidP="0086084C">
            <w:pPr>
              <w:suppressAutoHyphens w:val="0"/>
              <w:rPr>
                <w:b/>
                <w:bCs/>
                <w:color w:val="000000"/>
                <w:lang w:eastAsia="ru-RU"/>
              </w:rPr>
            </w:pPr>
            <w:r w:rsidRPr="00FB0A3E">
              <w:rPr>
                <w:b/>
                <w:bCs/>
                <w:color w:val="000000"/>
                <w:lang w:eastAsia="ru-RU"/>
              </w:rPr>
              <w:t>Раздел 3. Наружная облицовка фасада.</w:t>
            </w:r>
          </w:p>
        </w:tc>
        <w:tc>
          <w:tcPr>
            <w:tcW w:w="1723" w:type="dxa"/>
            <w:gridSpan w:val="3"/>
            <w:tcBorders>
              <w:top w:val="single" w:sz="4" w:space="0" w:color="auto"/>
              <w:left w:val="single" w:sz="4" w:space="0" w:color="auto"/>
              <w:bottom w:val="single" w:sz="4" w:space="0" w:color="auto"/>
              <w:right w:val="single" w:sz="4" w:space="0" w:color="auto"/>
            </w:tcBorders>
            <w:shd w:val="clear" w:color="auto" w:fill="auto"/>
          </w:tcPr>
          <w:p w:rsidR="0015621A" w:rsidRPr="00FB0A3E" w:rsidRDefault="0015621A" w:rsidP="0086084C">
            <w:pPr>
              <w:suppressAutoHyphens w:val="0"/>
              <w:rPr>
                <w:color w:val="000000"/>
                <w:lang w:eastAsia="ru-RU"/>
              </w:rPr>
            </w:pPr>
          </w:p>
        </w:tc>
        <w:tc>
          <w:tcPr>
            <w:tcW w:w="1440" w:type="dxa"/>
            <w:gridSpan w:val="4"/>
            <w:tcBorders>
              <w:top w:val="single" w:sz="4" w:space="0" w:color="auto"/>
              <w:left w:val="single" w:sz="4" w:space="0" w:color="auto"/>
              <w:bottom w:val="single" w:sz="4" w:space="0" w:color="auto"/>
              <w:right w:val="single" w:sz="4" w:space="0" w:color="auto"/>
            </w:tcBorders>
            <w:shd w:val="clear" w:color="auto" w:fill="auto"/>
          </w:tcPr>
          <w:p w:rsidR="0015621A" w:rsidRPr="00FB0A3E" w:rsidRDefault="0015621A" w:rsidP="0086084C">
            <w:pPr>
              <w:suppressAutoHyphens w:val="0"/>
              <w:jc w:val="right"/>
              <w:rPr>
                <w:color w:val="000000"/>
                <w:lang w:eastAsia="ru-RU"/>
              </w:rPr>
            </w:pPr>
          </w:p>
        </w:tc>
      </w:tr>
      <w:tr w:rsidR="0015621A" w:rsidRPr="00FB0A3E" w:rsidTr="0015621A">
        <w:trPr>
          <w:gridAfter w:val="10"/>
          <w:wAfter w:w="5289" w:type="dxa"/>
          <w:trHeight w:val="897"/>
        </w:trPr>
        <w:tc>
          <w:tcPr>
            <w:tcW w:w="702" w:type="dxa"/>
            <w:tcBorders>
              <w:top w:val="single" w:sz="4" w:space="0" w:color="auto"/>
              <w:left w:val="single" w:sz="4" w:space="0" w:color="auto"/>
              <w:bottom w:val="single" w:sz="4" w:space="0" w:color="auto"/>
              <w:right w:val="single" w:sz="4" w:space="0" w:color="auto"/>
            </w:tcBorders>
            <w:shd w:val="clear" w:color="auto" w:fill="auto"/>
          </w:tcPr>
          <w:p w:rsidR="0015621A" w:rsidRPr="00FB0A3E" w:rsidRDefault="006D36F2" w:rsidP="0086084C">
            <w:pPr>
              <w:suppressAutoHyphens w:val="0"/>
              <w:rPr>
                <w:color w:val="000000"/>
                <w:lang w:eastAsia="ru-RU"/>
              </w:rPr>
            </w:pPr>
            <w:r>
              <w:rPr>
                <w:color w:val="000000"/>
                <w:lang w:eastAsia="ru-RU"/>
              </w:rPr>
              <w:t>24</w:t>
            </w:r>
          </w:p>
        </w:tc>
        <w:tc>
          <w:tcPr>
            <w:tcW w:w="5911" w:type="dxa"/>
            <w:gridSpan w:val="3"/>
            <w:tcBorders>
              <w:top w:val="single" w:sz="4" w:space="0" w:color="auto"/>
              <w:left w:val="single" w:sz="4" w:space="0" w:color="auto"/>
              <w:bottom w:val="single" w:sz="4" w:space="0" w:color="auto"/>
              <w:right w:val="single" w:sz="4" w:space="0" w:color="auto"/>
            </w:tcBorders>
            <w:shd w:val="clear" w:color="auto" w:fill="auto"/>
          </w:tcPr>
          <w:p w:rsidR="0015621A" w:rsidRPr="00FB0A3E" w:rsidRDefault="0015621A" w:rsidP="0086084C">
            <w:pPr>
              <w:suppressAutoHyphens w:val="0"/>
              <w:rPr>
                <w:color w:val="000000"/>
                <w:lang w:eastAsia="ru-RU"/>
              </w:rPr>
            </w:pPr>
            <w:r w:rsidRPr="00FB0A3E">
              <w:rPr>
                <w:color w:val="000000"/>
                <w:lang w:eastAsia="ru-RU"/>
              </w:rPr>
              <w:t xml:space="preserve">Наружная облицовка поверхности стен в горизонтальном исполнении по металлическому каркасу (с его устройством) </w:t>
            </w:r>
            <w:proofErr w:type="spellStart"/>
            <w:r w:rsidRPr="00FB0A3E">
              <w:rPr>
                <w:color w:val="000000"/>
                <w:lang w:eastAsia="ru-RU"/>
              </w:rPr>
              <w:t>металлосайдингом</w:t>
            </w:r>
            <w:proofErr w:type="spellEnd"/>
            <w:r w:rsidRPr="00FB0A3E">
              <w:rPr>
                <w:color w:val="000000"/>
                <w:lang w:eastAsia="ru-RU"/>
              </w:rPr>
              <w:t xml:space="preserve"> с пароизоляционным слоем из пленки ЮТАФОЛ</w:t>
            </w:r>
            <w:r w:rsidR="00A73E26">
              <w:rPr>
                <w:color w:val="000000"/>
                <w:lang w:eastAsia="ru-RU"/>
              </w:rPr>
              <w:t>, также  с применением</w:t>
            </w:r>
            <w:r w:rsidR="00A73E26" w:rsidRPr="00FB0A3E">
              <w:rPr>
                <w:color w:val="000000"/>
                <w:lang w:eastAsia="ru-RU"/>
              </w:rPr>
              <w:t xml:space="preserve"> Элементы </w:t>
            </w:r>
            <w:proofErr w:type="spellStart"/>
            <w:r w:rsidR="00A73E26" w:rsidRPr="00FB0A3E">
              <w:rPr>
                <w:color w:val="000000"/>
                <w:lang w:eastAsia="ru-RU"/>
              </w:rPr>
              <w:t>сайдинга</w:t>
            </w:r>
            <w:proofErr w:type="spellEnd"/>
            <w:r w:rsidR="00A73E26" w:rsidRPr="00FB0A3E">
              <w:rPr>
                <w:color w:val="000000"/>
                <w:lang w:eastAsia="ru-RU"/>
              </w:rPr>
              <w:t xml:space="preserve"> металлического с покрытием полиэстер "планка </w:t>
            </w:r>
            <w:proofErr w:type="spellStart"/>
            <w:r w:rsidR="00A73E26" w:rsidRPr="00FB0A3E">
              <w:rPr>
                <w:color w:val="000000"/>
                <w:lang w:eastAsia="ru-RU"/>
              </w:rPr>
              <w:t>околооконная</w:t>
            </w:r>
            <w:proofErr w:type="spellEnd"/>
            <w:r w:rsidR="00A73E26" w:rsidRPr="00FB0A3E">
              <w:rPr>
                <w:color w:val="000000"/>
                <w:lang w:eastAsia="ru-RU"/>
              </w:rPr>
              <w:t>"</w:t>
            </w:r>
            <w:r w:rsidR="00A73E26">
              <w:rPr>
                <w:color w:val="000000"/>
                <w:lang w:eastAsia="ru-RU"/>
              </w:rPr>
              <w:t xml:space="preserve"> в </w:t>
            </w:r>
            <w:proofErr w:type="spellStart"/>
            <w:r w:rsidR="00A73E26">
              <w:rPr>
                <w:color w:val="000000"/>
                <w:lang w:eastAsia="ru-RU"/>
              </w:rPr>
              <w:t>к-ве</w:t>
            </w:r>
            <w:proofErr w:type="spellEnd"/>
            <w:r w:rsidR="00A73E26">
              <w:rPr>
                <w:color w:val="000000"/>
                <w:lang w:eastAsia="ru-RU"/>
              </w:rPr>
              <w:t xml:space="preserve"> 230 м.п.</w:t>
            </w:r>
          </w:p>
        </w:tc>
        <w:tc>
          <w:tcPr>
            <w:tcW w:w="1723" w:type="dxa"/>
            <w:gridSpan w:val="3"/>
            <w:tcBorders>
              <w:top w:val="single" w:sz="4" w:space="0" w:color="auto"/>
              <w:left w:val="single" w:sz="4" w:space="0" w:color="auto"/>
              <w:bottom w:val="single" w:sz="4" w:space="0" w:color="auto"/>
              <w:right w:val="single" w:sz="4" w:space="0" w:color="auto"/>
            </w:tcBorders>
            <w:shd w:val="clear" w:color="auto" w:fill="auto"/>
          </w:tcPr>
          <w:p w:rsidR="0015621A" w:rsidRPr="00FB0A3E" w:rsidRDefault="0015621A" w:rsidP="0086084C">
            <w:pPr>
              <w:suppressAutoHyphens w:val="0"/>
              <w:rPr>
                <w:color w:val="000000"/>
                <w:lang w:eastAsia="ru-RU"/>
              </w:rPr>
            </w:pPr>
            <w:r w:rsidRPr="00FB0A3E">
              <w:rPr>
                <w:color w:val="000000"/>
                <w:lang w:eastAsia="ru-RU"/>
              </w:rPr>
              <w:t>100 м</w:t>
            </w:r>
            <w:proofErr w:type="gramStart"/>
            <w:r w:rsidRPr="00FB0A3E">
              <w:rPr>
                <w:color w:val="000000"/>
                <w:lang w:eastAsia="ru-RU"/>
              </w:rPr>
              <w:t>2</w:t>
            </w:r>
            <w:proofErr w:type="gramEnd"/>
            <w:r w:rsidRPr="00FB0A3E">
              <w:rPr>
                <w:color w:val="000000"/>
                <w:lang w:eastAsia="ru-RU"/>
              </w:rPr>
              <w:t xml:space="preserve"> поверхности облицовки</w:t>
            </w:r>
          </w:p>
        </w:tc>
        <w:tc>
          <w:tcPr>
            <w:tcW w:w="1440" w:type="dxa"/>
            <w:gridSpan w:val="4"/>
            <w:tcBorders>
              <w:top w:val="single" w:sz="4" w:space="0" w:color="auto"/>
              <w:left w:val="single" w:sz="4" w:space="0" w:color="auto"/>
              <w:bottom w:val="single" w:sz="4" w:space="0" w:color="auto"/>
              <w:right w:val="single" w:sz="4" w:space="0" w:color="auto"/>
            </w:tcBorders>
            <w:shd w:val="clear" w:color="auto" w:fill="auto"/>
          </w:tcPr>
          <w:p w:rsidR="0015621A" w:rsidRPr="00FB0A3E" w:rsidRDefault="0015621A" w:rsidP="0086084C">
            <w:pPr>
              <w:suppressAutoHyphens w:val="0"/>
              <w:jc w:val="right"/>
              <w:rPr>
                <w:color w:val="000000"/>
                <w:lang w:eastAsia="ru-RU"/>
              </w:rPr>
            </w:pPr>
            <w:r w:rsidRPr="00FB0A3E">
              <w:rPr>
                <w:color w:val="000000"/>
                <w:lang w:eastAsia="ru-RU"/>
              </w:rPr>
              <w:t>5,74</w:t>
            </w:r>
          </w:p>
        </w:tc>
      </w:tr>
      <w:tr w:rsidR="0015621A" w:rsidRPr="00FB0A3E" w:rsidTr="0015621A">
        <w:trPr>
          <w:gridAfter w:val="10"/>
          <w:wAfter w:w="5289" w:type="dxa"/>
          <w:trHeight w:val="672"/>
        </w:trPr>
        <w:tc>
          <w:tcPr>
            <w:tcW w:w="702" w:type="dxa"/>
            <w:tcBorders>
              <w:top w:val="single" w:sz="4" w:space="0" w:color="auto"/>
              <w:left w:val="single" w:sz="4" w:space="0" w:color="auto"/>
              <w:bottom w:val="single" w:sz="4" w:space="0" w:color="auto"/>
              <w:right w:val="single" w:sz="4" w:space="0" w:color="auto"/>
            </w:tcBorders>
            <w:shd w:val="clear" w:color="auto" w:fill="auto"/>
          </w:tcPr>
          <w:p w:rsidR="0015621A" w:rsidRPr="00FB0A3E" w:rsidRDefault="006D36F2" w:rsidP="0086084C">
            <w:pPr>
              <w:suppressAutoHyphens w:val="0"/>
              <w:rPr>
                <w:color w:val="000000"/>
                <w:lang w:eastAsia="ru-RU"/>
              </w:rPr>
            </w:pPr>
            <w:r>
              <w:rPr>
                <w:color w:val="000000"/>
                <w:lang w:eastAsia="ru-RU"/>
              </w:rPr>
              <w:t>25</w:t>
            </w:r>
          </w:p>
        </w:tc>
        <w:tc>
          <w:tcPr>
            <w:tcW w:w="5911" w:type="dxa"/>
            <w:gridSpan w:val="3"/>
            <w:tcBorders>
              <w:top w:val="single" w:sz="4" w:space="0" w:color="auto"/>
              <w:left w:val="single" w:sz="4" w:space="0" w:color="auto"/>
              <w:bottom w:val="single" w:sz="4" w:space="0" w:color="auto"/>
              <w:right w:val="single" w:sz="4" w:space="0" w:color="auto"/>
            </w:tcBorders>
            <w:shd w:val="clear" w:color="auto" w:fill="auto"/>
          </w:tcPr>
          <w:p w:rsidR="0015621A" w:rsidRPr="00FB0A3E" w:rsidRDefault="0015621A" w:rsidP="0086084C">
            <w:pPr>
              <w:suppressAutoHyphens w:val="0"/>
              <w:rPr>
                <w:color w:val="000000"/>
                <w:lang w:eastAsia="ru-RU"/>
              </w:rPr>
            </w:pPr>
            <w:r w:rsidRPr="00FB0A3E">
              <w:rPr>
                <w:color w:val="000000"/>
                <w:lang w:eastAsia="ru-RU"/>
              </w:rPr>
              <w:t>Изоляция изделиями из волокнистых и зернистых материалов с креплением на клее и дюбелями холодных поверхностей наружных стен</w:t>
            </w:r>
            <w:r w:rsidR="00A73E26">
              <w:rPr>
                <w:color w:val="000000"/>
                <w:lang w:eastAsia="ru-RU"/>
              </w:rPr>
              <w:t xml:space="preserve">. Материалы: </w:t>
            </w:r>
            <w:r w:rsidR="00A73E26" w:rsidRPr="00FB0A3E">
              <w:rPr>
                <w:color w:val="000000"/>
                <w:lang w:eastAsia="ru-RU"/>
              </w:rPr>
              <w:t>Плиты теплоизоляционные из стекловолокна URSA, марки П-15-У24-1250-600-50</w:t>
            </w:r>
            <w:r w:rsidR="00A73E26">
              <w:rPr>
                <w:color w:val="000000"/>
                <w:lang w:eastAsia="ru-RU"/>
              </w:rPr>
              <w:t xml:space="preserve">; </w:t>
            </w:r>
            <w:r w:rsidR="00A73E26" w:rsidRPr="00FB0A3E">
              <w:rPr>
                <w:color w:val="000000"/>
                <w:lang w:eastAsia="ru-RU"/>
              </w:rPr>
              <w:t>Дюбель распорный с металлическим стержнем 10х150 мм</w:t>
            </w:r>
          </w:p>
        </w:tc>
        <w:tc>
          <w:tcPr>
            <w:tcW w:w="1723" w:type="dxa"/>
            <w:gridSpan w:val="3"/>
            <w:tcBorders>
              <w:top w:val="single" w:sz="4" w:space="0" w:color="auto"/>
              <w:left w:val="single" w:sz="4" w:space="0" w:color="auto"/>
              <w:bottom w:val="single" w:sz="4" w:space="0" w:color="auto"/>
              <w:right w:val="single" w:sz="4" w:space="0" w:color="auto"/>
            </w:tcBorders>
            <w:shd w:val="clear" w:color="auto" w:fill="auto"/>
          </w:tcPr>
          <w:p w:rsidR="0015621A" w:rsidRPr="00FB0A3E" w:rsidRDefault="0015621A" w:rsidP="0086084C">
            <w:pPr>
              <w:suppressAutoHyphens w:val="0"/>
              <w:rPr>
                <w:color w:val="000000"/>
                <w:lang w:eastAsia="ru-RU"/>
              </w:rPr>
            </w:pPr>
            <w:r w:rsidRPr="00FB0A3E">
              <w:rPr>
                <w:color w:val="000000"/>
                <w:lang w:eastAsia="ru-RU"/>
              </w:rPr>
              <w:t>100 м</w:t>
            </w:r>
            <w:proofErr w:type="gramStart"/>
            <w:r w:rsidRPr="00FB0A3E">
              <w:rPr>
                <w:color w:val="000000"/>
                <w:lang w:eastAsia="ru-RU"/>
              </w:rPr>
              <w:t>2</w:t>
            </w:r>
            <w:proofErr w:type="gramEnd"/>
            <w:r w:rsidRPr="00FB0A3E">
              <w:rPr>
                <w:color w:val="000000"/>
                <w:lang w:eastAsia="ru-RU"/>
              </w:rPr>
              <w:t xml:space="preserve"> поверхности</w:t>
            </w:r>
          </w:p>
        </w:tc>
        <w:tc>
          <w:tcPr>
            <w:tcW w:w="1440" w:type="dxa"/>
            <w:gridSpan w:val="4"/>
            <w:tcBorders>
              <w:top w:val="single" w:sz="4" w:space="0" w:color="auto"/>
              <w:left w:val="single" w:sz="4" w:space="0" w:color="auto"/>
              <w:bottom w:val="single" w:sz="4" w:space="0" w:color="auto"/>
              <w:right w:val="single" w:sz="4" w:space="0" w:color="auto"/>
            </w:tcBorders>
            <w:shd w:val="clear" w:color="auto" w:fill="auto"/>
          </w:tcPr>
          <w:p w:rsidR="0015621A" w:rsidRPr="00FB0A3E" w:rsidRDefault="0015621A" w:rsidP="0086084C">
            <w:pPr>
              <w:suppressAutoHyphens w:val="0"/>
              <w:jc w:val="right"/>
              <w:rPr>
                <w:color w:val="000000"/>
                <w:lang w:eastAsia="ru-RU"/>
              </w:rPr>
            </w:pPr>
            <w:r w:rsidRPr="00FB0A3E">
              <w:rPr>
                <w:color w:val="000000"/>
                <w:lang w:eastAsia="ru-RU"/>
              </w:rPr>
              <w:t>5,74</w:t>
            </w:r>
          </w:p>
        </w:tc>
      </w:tr>
      <w:tr w:rsidR="0015621A" w:rsidRPr="00FB0A3E" w:rsidTr="0015621A">
        <w:trPr>
          <w:gridAfter w:val="10"/>
          <w:wAfter w:w="5289" w:type="dxa"/>
          <w:trHeight w:val="225"/>
        </w:trPr>
        <w:tc>
          <w:tcPr>
            <w:tcW w:w="702" w:type="dxa"/>
            <w:tcBorders>
              <w:top w:val="single" w:sz="4" w:space="0" w:color="auto"/>
              <w:left w:val="single" w:sz="4" w:space="0" w:color="auto"/>
              <w:bottom w:val="single" w:sz="4" w:space="0" w:color="auto"/>
              <w:right w:val="single" w:sz="4" w:space="0" w:color="auto"/>
            </w:tcBorders>
            <w:shd w:val="clear" w:color="auto" w:fill="auto"/>
          </w:tcPr>
          <w:p w:rsidR="0015621A" w:rsidRPr="00FB0A3E" w:rsidRDefault="006D36F2" w:rsidP="0086084C">
            <w:pPr>
              <w:suppressAutoHyphens w:val="0"/>
              <w:rPr>
                <w:color w:val="000000"/>
                <w:lang w:eastAsia="ru-RU"/>
              </w:rPr>
            </w:pPr>
            <w:r>
              <w:rPr>
                <w:color w:val="000000"/>
                <w:lang w:eastAsia="ru-RU"/>
              </w:rPr>
              <w:t>26</w:t>
            </w:r>
          </w:p>
        </w:tc>
        <w:tc>
          <w:tcPr>
            <w:tcW w:w="5911" w:type="dxa"/>
            <w:gridSpan w:val="3"/>
            <w:tcBorders>
              <w:top w:val="single" w:sz="4" w:space="0" w:color="auto"/>
              <w:left w:val="single" w:sz="4" w:space="0" w:color="auto"/>
              <w:bottom w:val="single" w:sz="4" w:space="0" w:color="auto"/>
              <w:right w:val="single" w:sz="4" w:space="0" w:color="auto"/>
            </w:tcBorders>
            <w:shd w:val="clear" w:color="auto" w:fill="auto"/>
          </w:tcPr>
          <w:p w:rsidR="0015621A" w:rsidRPr="00FB0A3E" w:rsidRDefault="0015621A" w:rsidP="0086084C">
            <w:pPr>
              <w:suppressAutoHyphens w:val="0"/>
              <w:rPr>
                <w:color w:val="000000"/>
                <w:lang w:eastAsia="ru-RU"/>
              </w:rPr>
            </w:pPr>
            <w:r w:rsidRPr="00FB0A3E">
              <w:rPr>
                <w:b/>
                <w:bCs/>
                <w:color w:val="000000"/>
                <w:lang w:eastAsia="ru-RU"/>
              </w:rPr>
              <w:t>Раздел 4. Проемы.</w:t>
            </w:r>
          </w:p>
        </w:tc>
        <w:tc>
          <w:tcPr>
            <w:tcW w:w="1723" w:type="dxa"/>
            <w:gridSpan w:val="3"/>
            <w:tcBorders>
              <w:top w:val="single" w:sz="4" w:space="0" w:color="auto"/>
              <w:left w:val="single" w:sz="4" w:space="0" w:color="auto"/>
              <w:bottom w:val="single" w:sz="4" w:space="0" w:color="auto"/>
              <w:right w:val="single" w:sz="4" w:space="0" w:color="auto"/>
            </w:tcBorders>
            <w:shd w:val="clear" w:color="auto" w:fill="auto"/>
          </w:tcPr>
          <w:p w:rsidR="0015621A" w:rsidRPr="00FB0A3E" w:rsidRDefault="0015621A" w:rsidP="0086084C">
            <w:pPr>
              <w:suppressAutoHyphens w:val="0"/>
              <w:rPr>
                <w:color w:val="000000"/>
                <w:lang w:eastAsia="ru-RU"/>
              </w:rPr>
            </w:pPr>
          </w:p>
        </w:tc>
        <w:tc>
          <w:tcPr>
            <w:tcW w:w="1440" w:type="dxa"/>
            <w:gridSpan w:val="4"/>
            <w:tcBorders>
              <w:top w:val="single" w:sz="4" w:space="0" w:color="auto"/>
              <w:left w:val="single" w:sz="4" w:space="0" w:color="auto"/>
              <w:bottom w:val="single" w:sz="4" w:space="0" w:color="auto"/>
              <w:right w:val="single" w:sz="4" w:space="0" w:color="auto"/>
            </w:tcBorders>
            <w:shd w:val="clear" w:color="auto" w:fill="auto"/>
          </w:tcPr>
          <w:p w:rsidR="0015621A" w:rsidRPr="00FB0A3E" w:rsidRDefault="0015621A" w:rsidP="0086084C">
            <w:pPr>
              <w:suppressAutoHyphens w:val="0"/>
              <w:jc w:val="right"/>
              <w:rPr>
                <w:color w:val="000000"/>
                <w:lang w:eastAsia="ru-RU"/>
              </w:rPr>
            </w:pPr>
          </w:p>
        </w:tc>
      </w:tr>
      <w:tr w:rsidR="0015621A" w:rsidRPr="00FB0A3E" w:rsidTr="0015621A">
        <w:trPr>
          <w:gridAfter w:val="10"/>
          <w:wAfter w:w="5289" w:type="dxa"/>
          <w:trHeight w:val="225"/>
        </w:trPr>
        <w:tc>
          <w:tcPr>
            <w:tcW w:w="702" w:type="dxa"/>
            <w:tcBorders>
              <w:top w:val="single" w:sz="4" w:space="0" w:color="auto"/>
              <w:left w:val="single" w:sz="4" w:space="0" w:color="auto"/>
              <w:bottom w:val="single" w:sz="4" w:space="0" w:color="auto"/>
              <w:right w:val="single" w:sz="4" w:space="0" w:color="auto"/>
            </w:tcBorders>
            <w:shd w:val="clear" w:color="auto" w:fill="auto"/>
          </w:tcPr>
          <w:p w:rsidR="0015621A" w:rsidRPr="00FB0A3E" w:rsidRDefault="006D36F2" w:rsidP="0086084C">
            <w:pPr>
              <w:suppressAutoHyphens w:val="0"/>
              <w:rPr>
                <w:color w:val="000000"/>
                <w:lang w:eastAsia="ru-RU"/>
              </w:rPr>
            </w:pPr>
            <w:r>
              <w:rPr>
                <w:color w:val="000000"/>
                <w:lang w:eastAsia="ru-RU"/>
              </w:rPr>
              <w:t>27</w:t>
            </w:r>
          </w:p>
        </w:tc>
        <w:tc>
          <w:tcPr>
            <w:tcW w:w="5911" w:type="dxa"/>
            <w:gridSpan w:val="3"/>
            <w:tcBorders>
              <w:top w:val="single" w:sz="4" w:space="0" w:color="auto"/>
              <w:left w:val="single" w:sz="4" w:space="0" w:color="auto"/>
              <w:bottom w:val="single" w:sz="4" w:space="0" w:color="auto"/>
              <w:right w:val="single" w:sz="4" w:space="0" w:color="auto"/>
            </w:tcBorders>
            <w:shd w:val="clear" w:color="auto" w:fill="auto"/>
          </w:tcPr>
          <w:p w:rsidR="0015621A" w:rsidRPr="00FB0A3E" w:rsidRDefault="0015621A" w:rsidP="0086084C">
            <w:pPr>
              <w:suppressAutoHyphens w:val="0"/>
              <w:rPr>
                <w:color w:val="000000"/>
                <w:lang w:eastAsia="ru-RU"/>
              </w:rPr>
            </w:pPr>
            <w:r w:rsidRPr="00FB0A3E">
              <w:rPr>
                <w:color w:val="000000"/>
                <w:lang w:eastAsia="ru-RU"/>
              </w:rPr>
              <w:t>Разборка деревянных заполнений проемов оконных с подоконными досками</w:t>
            </w:r>
          </w:p>
        </w:tc>
        <w:tc>
          <w:tcPr>
            <w:tcW w:w="1723" w:type="dxa"/>
            <w:gridSpan w:val="3"/>
            <w:tcBorders>
              <w:top w:val="single" w:sz="4" w:space="0" w:color="auto"/>
              <w:left w:val="single" w:sz="4" w:space="0" w:color="auto"/>
              <w:bottom w:val="single" w:sz="4" w:space="0" w:color="auto"/>
              <w:right w:val="single" w:sz="4" w:space="0" w:color="auto"/>
            </w:tcBorders>
            <w:shd w:val="clear" w:color="auto" w:fill="auto"/>
          </w:tcPr>
          <w:p w:rsidR="0015621A" w:rsidRPr="00FB0A3E" w:rsidRDefault="0015621A" w:rsidP="0086084C">
            <w:pPr>
              <w:suppressAutoHyphens w:val="0"/>
              <w:rPr>
                <w:color w:val="000000"/>
                <w:lang w:eastAsia="ru-RU"/>
              </w:rPr>
            </w:pPr>
            <w:r w:rsidRPr="00FB0A3E">
              <w:rPr>
                <w:color w:val="000000"/>
                <w:lang w:eastAsia="ru-RU"/>
              </w:rPr>
              <w:t>100 м</w:t>
            </w:r>
            <w:proofErr w:type="gramStart"/>
            <w:r w:rsidRPr="00FB0A3E">
              <w:rPr>
                <w:color w:val="000000"/>
                <w:lang w:eastAsia="ru-RU"/>
              </w:rPr>
              <w:t>2</w:t>
            </w:r>
            <w:proofErr w:type="gramEnd"/>
          </w:p>
        </w:tc>
        <w:tc>
          <w:tcPr>
            <w:tcW w:w="1440" w:type="dxa"/>
            <w:gridSpan w:val="4"/>
            <w:tcBorders>
              <w:top w:val="single" w:sz="4" w:space="0" w:color="auto"/>
              <w:left w:val="single" w:sz="4" w:space="0" w:color="auto"/>
              <w:bottom w:val="single" w:sz="4" w:space="0" w:color="auto"/>
              <w:right w:val="single" w:sz="4" w:space="0" w:color="auto"/>
            </w:tcBorders>
            <w:shd w:val="clear" w:color="auto" w:fill="auto"/>
          </w:tcPr>
          <w:p w:rsidR="0015621A" w:rsidRPr="00FB0A3E" w:rsidRDefault="0015621A" w:rsidP="0086084C">
            <w:pPr>
              <w:suppressAutoHyphens w:val="0"/>
              <w:jc w:val="right"/>
              <w:rPr>
                <w:color w:val="000000"/>
                <w:lang w:eastAsia="ru-RU"/>
              </w:rPr>
            </w:pPr>
            <w:r w:rsidRPr="00FB0A3E">
              <w:rPr>
                <w:color w:val="000000"/>
                <w:lang w:eastAsia="ru-RU"/>
              </w:rPr>
              <w:t>0,889</w:t>
            </w:r>
          </w:p>
        </w:tc>
      </w:tr>
      <w:tr w:rsidR="0015621A" w:rsidRPr="00FB0A3E" w:rsidTr="0015621A">
        <w:trPr>
          <w:gridAfter w:val="10"/>
          <w:wAfter w:w="5289" w:type="dxa"/>
          <w:trHeight w:val="672"/>
        </w:trPr>
        <w:tc>
          <w:tcPr>
            <w:tcW w:w="702" w:type="dxa"/>
            <w:tcBorders>
              <w:top w:val="single" w:sz="4" w:space="0" w:color="auto"/>
              <w:left w:val="single" w:sz="4" w:space="0" w:color="auto"/>
              <w:bottom w:val="single" w:sz="4" w:space="0" w:color="auto"/>
              <w:right w:val="single" w:sz="4" w:space="0" w:color="auto"/>
            </w:tcBorders>
            <w:shd w:val="clear" w:color="auto" w:fill="auto"/>
          </w:tcPr>
          <w:p w:rsidR="0015621A" w:rsidRPr="00FB0A3E" w:rsidRDefault="006D36F2" w:rsidP="0086084C">
            <w:pPr>
              <w:suppressAutoHyphens w:val="0"/>
              <w:rPr>
                <w:color w:val="000000"/>
                <w:lang w:eastAsia="ru-RU"/>
              </w:rPr>
            </w:pPr>
            <w:r>
              <w:rPr>
                <w:color w:val="000000"/>
                <w:lang w:eastAsia="ru-RU"/>
              </w:rPr>
              <w:t>28</w:t>
            </w:r>
          </w:p>
        </w:tc>
        <w:tc>
          <w:tcPr>
            <w:tcW w:w="5911" w:type="dxa"/>
            <w:gridSpan w:val="3"/>
            <w:tcBorders>
              <w:top w:val="single" w:sz="4" w:space="0" w:color="auto"/>
              <w:left w:val="single" w:sz="4" w:space="0" w:color="auto"/>
              <w:bottom w:val="single" w:sz="4" w:space="0" w:color="auto"/>
              <w:right w:val="single" w:sz="4" w:space="0" w:color="auto"/>
            </w:tcBorders>
            <w:shd w:val="clear" w:color="auto" w:fill="auto"/>
          </w:tcPr>
          <w:p w:rsidR="0015621A" w:rsidRPr="00FB0A3E" w:rsidRDefault="0015621A" w:rsidP="0086084C">
            <w:pPr>
              <w:suppressAutoHyphens w:val="0"/>
              <w:rPr>
                <w:color w:val="000000"/>
                <w:lang w:eastAsia="ru-RU"/>
              </w:rPr>
            </w:pPr>
            <w:r w:rsidRPr="00FB0A3E">
              <w:rPr>
                <w:color w:val="000000"/>
                <w:lang w:eastAsia="ru-RU"/>
              </w:rPr>
              <w:t>Установка в жилых и общественных зданиях оконных блоков из ПВХ профилей поворотных (откидных, поворотно-откидных) с площадью проема до 2 м</w:t>
            </w:r>
            <w:proofErr w:type="gramStart"/>
            <w:r w:rsidRPr="00FB0A3E">
              <w:rPr>
                <w:color w:val="000000"/>
                <w:lang w:eastAsia="ru-RU"/>
              </w:rPr>
              <w:t>2</w:t>
            </w:r>
            <w:proofErr w:type="gramEnd"/>
            <w:r w:rsidRPr="00FB0A3E">
              <w:rPr>
                <w:color w:val="000000"/>
                <w:lang w:eastAsia="ru-RU"/>
              </w:rPr>
              <w:t xml:space="preserve"> двухстворчатых</w:t>
            </w:r>
            <w:r w:rsidR="00A73E26">
              <w:rPr>
                <w:color w:val="000000"/>
                <w:lang w:eastAsia="ru-RU"/>
              </w:rPr>
              <w:t xml:space="preserve">. Материалы: </w:t>
            </w:r>
            <w:r w:rsidR="00A73E26" w:rsidRPr="00FB0A3E">
              <w:rPr>
                <w:color w:val="000000"/>
                <w:lang w:eastAsia="ru-RU"/>
              </w:rPr>
              <w:t>Блок оконный пластиковый двустворчатый, с глухой и поворотно-откидной створкой, двухкамерным стеклопакетом (32 мм), площадью до 2 м</w:t>
            </w:r>
            <w:proofErr w:type="gramStart"/>
            <w:r w:rsidR="00A73E26" w:rsidRPr="00FB0A3E">
              <w:rPr>
                <w:color w:val="000000"/>
                <w:lang w:eastAsia="ru-RU"/>
              </w:rPr>
              <w:t>2</w:t>
            </w:r>
            <w:proofErr w:type="gramEnd"/>
            <w:r w:rsidR="00A73E26">
              <w:rPr>
                <w:color w:val="000000"/>
                <w:lang w:eastAsia="ru-RU"/>
              </w:rPr>
              <w:t xml:space="preserve"> – 85,91 м2; </w:t>
            </w:r>
            <w:r w:rsidR="00A73E26" w:rsidRPr="00FB0A3E">
              <w:rPr>
                <w:color w:val="000000"/>
                <w:lang w:eastAsia="ru-RU"/>
              </w:rPr>
              <w:t>Блок оконный пластиковый двустворчатый, с глухой и поворотно-откидной створкой, двухкамерным стеклопакетом (32 мм), площадью до 2,5 м2</w:t>
            </w:r>
            <w:r w:rsidR="00A73E26">
              <w:rPr>
                <w:color w:val="000000"/>
                <w:lang w:eastAsia="ru-RU"/>
              </w:rPr>
              <w:t xml:space="preserve"> – 2,99 м2; </w:t>
            </w:r>
            <w:r w:rsidR="00A73E26" w:rsidRPr="00FB0A3E">
              <w:rPr>
                <w:color w:val="000000"/>
                <w:lang w:eastAsia="ru-RU"/>
              </w:rPr>
              <w:t>Скобяные изделия для оконных блоков общественных зданий при заполнении отдельными элементами двустворных высотой до 2,1 м</w:t>
            </w:r>
            <w:r w:rsidR="00A73E26">
              <w:rPr>
                <w:color w:val="000000"/>
                <w:lang w:eastAsia="ru-RU"/>
              </w:rPr>
              <w:t xml:space="preserve"> – 49 </w:t>
            </w:r>
            <w:proofErr w:type="spellStart"/>
            <w:r w:rsidR="00A73E26">
              <w:rPr>
                <w:color w:val="000000"/>
                <w:lang w:eastAsia="ru-RU"/>
              </w:rPr>
              <w:t>компл</w:t>
            </w:r>
            <w:proofErr w:type="spellEnd"/>
            <w:r w:rsidR="00A73E26">
              <w:rPr>
                <w:color w:val="000000"/>
                <w:lang w:eastAsia="ru-RU"/>
              </w:rPr>
              <w:t>.</w:t>
            </w:r>
          </w:p>
        </w:tc>
        <w:tc>
          <w:tcPr>
            <w:tcW w:w="1723" w:type="dxa"/>
            <w:gridSpan w:val="3"/>
            <w:tcBorders>
              <w:top w:val="single" w:sz="4" w:space="0" w:color="auto"/>
              <w:left w:val="single" w:sz="4" w:space="0" w:color="auto"/>
              <w:bottom w:val="single" w:sz="4" w:space="0" w:color="auto"/>
              <w:right w:val="single" w:sz="4" w:space="0" w:color="auto"/>
            </w:tcBorders>
            <w:shd w:val="clear" w:color="auto" w:fill="auto"/>
          </w:tcPr>
          <w:p w:rsidR="0015621A" w:rsidRPr="00FB0A3E" w:rsidRDefault="0015621A" w:rsidP="0086084C">
            <w:pPr>
              <w:suppressAutoHyphens w:val="0"/>
              <w:rPr>
                <w:color w:val="000000"/>
                <w:lang w:eastAsia="ru-RU"/>
              </w:rPr>
            </w:pPr>
            <w:r w:rsidRPr="00FB0A3E">
              <w:rPr>
                <w:color w:val="000000"/>
                <w:lang w:eastAsia="ru-RU"/>
              </w:rPr>
              <w:t>100 м</w:t>
            </w:r>
            <w:proofErr w:type="gramStart"/>
            <w:r w:rsidRPr="00FB0A3E">
              <w:rPr>
                <w:color w:val="000000"/>
                <w:lang w:eastAsia="ru-RU"/>
              </w:rPr>
              <w:t>2</w:t>
            </w:r>
            <w:proofErr w:type="gramEnd"/>
            <w:r w:rsidRPr="00FB0A3E">
              <w:rPr>
                <w:color w:val="000000"/>
                <w:lang w:eastAsia="ru-RU"/>
              </w:rPr>
              <w:t xml:space="preserve"> проемов</w:t>
            </w:r>
          </w:p>
        </w:tc>
        <w:tc>
          <w:tcPr>
            <w:tcW w:w="1440" w:type="dxa"/>
            <w:gridSpan w:val="4"/>
            <w:tcBorders>
              <w:top w:val="single" w:sz="4" w:space="0" w:color="auto"/>
              <w:left w:val="single" w:sz="4" w:space="0" w:color="auto"/>
              <w:bottom w:val="single" w:sz="4" w:space="0" w:color="auto"/>
              <w:right w:val="single" w:sz="4" w:space="0" w:color="auto"/>
            </w:tcBorders>
            <w:shd w:val="clear" w:color="auto" w:fill="auto"/>
          </w:tcPr>
          <w:p w:rsidR="0015621A" w:rsidRPr="00FB0A3E" w:rsidRDefault="0015621A" w:rsidP="0086084C">
            <w:pPr>
              <w:suppressAutoHyphens w:val="0"/>
              <w:jc w:val="right"/>
              <w:rPr>
                <w:color w:val="000000"/>
                <w:lang w:eastAsia="ru-RU"/>
              </w:rPr>
            </w:pPr>
            <w:r w:rsidRPr="00FB0A3E">
              <w:rPr>
                <w:color w:val="000000"/>
                <w:lang w:eastAsia="ru-RU"/>
              </w:rPr>
              <w:t>0,889</w:t>
            </w:r>
          </w:p>
        </w:tc>
      </w:tr>
      <w:tr w:rsidR="0015621A" w:rsidRPr="00FB0A3E" w:rsidTr="0015621A">
        <w:trPr>
          <w:gridAfter w:val="10"/>
          <w:wAfter w:w="5289" w:type="dxa"/>
          <w:trHeight w:val="447"/>
        </w:trPr>
        <w:tc>
          <w:tcPr>
            <w:tcW w:w="702" w:type="dxa"/>
            <w:tcBorders>
              <w:top w:val="single" w:sz="4" w:space="0" w:color="auto"/>
              <w:left w:val="single" w:sz="4" w:space="0" w:color="auto"/>
              <w:bottom w:val="single" w:sz="4" w:space="0" w:color="auto"/>
              <w:right w:val="single" w:sz="4" w:space="0" w:color="auto"/>
            </w:tcBorders>
            <w:shd w:val="clear" w:color="auto" w:fill="auto"/>
          </w:tcPr>
          <w:p w:rsidR="0015621A" w:rsidRPr="00FB0A3E" w:rsidRDefault="006D36F2" w:rsidP="0086084C">
            <w:pPr>
              <w:suppressAutoHyphens w:val="0"/>
              <w:rPr>
                <w:color w:val="000000"/>
                <w:lang w:eastAsia="ru-RU"/>
              </w:rPr>
            </w:pPr>
            <w:r>
              <w:rPr>
                <w:color w:val="000000"/>
                <w:lang w:eastAsia="ru-RU"/>
              </w:rPr>
              <w:t>29</w:t>
            </w:r>
          </w:p>
        </w:tc>
        <w:tc>
          <w:tcPr>
            <w:tcW w:w="5911" w:type="dxa"/>
            <w:gridSpan w:val="3"/>
            <w:tcBorders>
              <w:top w:val="single" w:sz="4" w:space="0" w:color="auto"/>
              <w:left w:val="single" w:sz="4" w:space="0" w:color="auto"/>
              <w:bottom w:val="single" w:sz="4" w:space="0" w:color="auto"/>
              <w:right w:val="single" w:sz="4" w:space="0" w:color="auto"/>
            </w:tcBorders>
            <w:shd w:val="clear" w:color="auto" w:fill="auto"/>
          </w:tcPr>
          <w:p w:rsidR="0015621A" w:rsidRPr="00FB0A3E" w:rsidRDefault="0015621A" w:rsidP="0086084C">
            <w:pPr>
              <w:suppressAutoHyphens w:val="0"/>
              <w:rPr>
                <w:color w:val="000000"/>
                <w:lang w:eastAsia="ru-RU"/>
              </w:rPr>
            </w:pPr>
            <w:r w:rsidRPr="00FB0A3E">
              <w:rPr>
                <w:color w:val="000000"/>
                <w:lang w:eastAsia="ru-RU"/>
              </w:rPr>
              <w:t>Облицовка оконных и дверных откосов декоративным бумажно-слоистым пластиком или листами из синтетических материалов на клее</w:t>
            </w:r>
            <w:r w:rsidR="00A73E26">
              <w:rPr>
                <w:color w:val="000000"/>
                <w:lang w:eastAsia="ru-RU"/>
              </w:rPr>
              <w:t xml:space="preserve">. Материалы: </w:t>
            </w:r>
            <w:proofErr w:type="spellStart"/>
            <w:proofErr w:type="gramStart"/>
            <w:r w:rsidR="00A73E26" w:rsidRPr="00FB0A3E">
              <w:rPr>
                <w:color w:val="000000"/>
                <w:lang w:eastAsia="ru-RU"/>
              </w:rPr>
              <w:t>Сэндвич-панели</w:t>
            </w:r>
            <w:proofErr w:type="spellEnd"/>
            <w:proofErr w:type="gramEnd"/>
            <w:r w:rsidR="00A73E26" w:rsidRPr="00FB0A3E">
              <w:rPr>
                <w:color w:val="000000"/>
                <w:lang w:eastAsia="ru-RU"/>
              </w:rPr>
              <w:t xml:space="preserve"> для откосов (наружные слои – листы из поливинилхлорида, внутреннее наполнение – вспененный </w:t>
            </w:r>
            <w:proofErr w:type="spellStart"/>
            <w:r w:rsidR="00A73E26" w:rsidRPr="00FB0A3E">
              <w:rPr>
                <w:color w:val="000000"/>
                <w:lang w:eastAsia="ru-RU"/>
              </w:rPr>
              <w:t>пенополистирол</w:t>
            </w:r>
            <w:proofErr w:type="spellEnd"/>
            <w:r w:rsidR="00A73E26" w:rsidRPr="00FB0A3E">
              <w:rPr>
                <w:color w:val="000000"/>
                <w:lang w:eastAsia="ru-RU"/>
              </w:rPr>
              <w:t>) белые, ширина 1,5 м, длина 3,0 м, толщина 10 мм</w:t>
            </w:r>
          </w:p>
        </w:tc>
        <w:tc>
          <w:tcPr>
            <w:tcW w:w="1723" w:type="dxa"/>
            <w:gridSpan w:val="3"/>
            <w:tcBorders>
              <w:top w:val="single" w:sz="4" w:space="0" w:color="auto"/>
              <w:left w:val="single" w:sz="4" w:space="0" w:color="auto"/>
              <w:bottom w:val="single" w:sz="4" w:space="0" w:color="auto"/>
              <w:right w:val="single" w:sz="4" w:space="0" w:color="auto"/>
            </w:tcBorders>
            <w:shd w:val="clear" w:color="auto" w:fill="auto"/>
          </w:tcPr>
          <w:p w:rsidR="0015621A" w:rsidRPr="00FB0A3E" w:rsidRDefault="0015621A" w:rsidP="0086084C">
            <w:pPr>
              <w:suppressAutoHyphens w:val="0"/>
              <w:rPr>
                <w:color w:val="000000"/>
                <w:lang w:eastAsia="ru-RU"/>
              </w:rPr>
            </w:pPr>
            <w:r w:rsidRPr="00FB0A3E">
              <w:rPr>
                <w:color w:val="000000"/>
                <w:lang w:eastAsia="ru-RU"/>
              </w:rPr>
              <w:t>100 м</w:t>
            </w:r>
            <w:proofErr w:type="gramStart"/>
            <w:r w:rsidRPr="00FB0A3E">
              <w:rPr>
                <w:color w:val="000000"/>
                <w:lang w:eastAsia="ru-RU"/>
              </w:rPr>
              <w:t>2</w:t>
            </w:r>
            <w:proofErr w:type="gramEnd"/>
            <w:r w:rsidRPr="00FB0A3E">
              <w:rPr>
                <w:color w:val="000000"/>
                <w:lang w:eastAsia="ru-RU"/>
              </w:rPr>
              <w:t xml:space="preserve"> облицовки</w:t>
            </w:r>
          </w:p>
        </w:tc>
        <w:tc>
          <w:tcPr>
            <w:tcW w:w="1440" w:type="dxa"/>
            <w:gridSpan w:val="4"/>
            <w:tcBorders>
              <w:top w:val="single" w:sz="4" w:space="0" w:color="auto"/>
              <w:left w:val="single" w:sz="4" w:space="0" w:color="auto"/>
              <w:bottom w:val="single" w:sz="4" w:space="0" w:color="auto"/>
              <w:right w:val="single" w:sz="4" w:space="0" w:color="auto"/>
            </w:tcBorders>
            <w:shd w:val="clear" w:color="auto" w:fill="auto"/>
          </w:tcPr>
          <w:p w:rsidR="0015621A" w:rsidRPr="00FB0A3E" w:rsidRDefault="0015621A" w:rsidP="0086084C">
            <w:pPr>
              <w:suppressAutoHyphens w:val="0"/>
              <w:jc w:val="right"/>
              <w:rPr>
                <w:color w:val="000000"/>
                <w:lang w:eastAsia="ru-RU"/>
              </w:rPr>
            </w:pPr>
            <w:r w:rsidRPr="00FB0A3E">
              <w:rPr>
                <w:color w:val="000000"/>
                <w:lang w:eastAsia="ru-RU"/>
              </w:rPr>
              <w:t>0,766</w:t>
            </w:r>
          </w:p>
        </w:tc>
      </w:tr>
      <w:tr w:rsidR="0015621A" w:rsidRPr="00FB0A3E" w:rsidTr="0015621A">
        <w:trPr>
          <w:gridAfter w:val="10"/>
          <w:wAfter w:w="5289" w:type="dxa"/>
          <w:trHeight w:val="225"/>
        </w:trPr>
        <w:tc>
          <w:tcPr>
            <w:tcW w:w="702" w:type="dxa"/>
            <w:tcBorders>
              <w:top w:val="single" w:sz="4" w:space="0" w:color="auto"/>
              <w:left w:val="single" w:sz="4" w:space="0" w:color="auto"/>
              <w:bottom w:val="single" w:sz="4" w:space="0" w:color="auto"/>
              <w:right w:val="single" w:sz="4" w:space="0" w:color="auto"/>
            </w:tcBorders>
            <w:shd w:val="clear" w:color="auto" w:fill="auto"/>
          </w:tcPr>
          <w:p w:rsidR="0015621A" w:rsidRPr="00FB0A3E" w:rsidRDefault="006D36F2" w:rsidP="0086084C">
            <w:pPr>
              <w:suppressAutoHyphens w:val="0"/>
              <w:rPr>
                <w:color w:val="000000"/>
                <w:lang w:eastAsia="ru-RU"/>
              </w:rPr>
            </w:pPr>
            <w:r>
              <w:rPr>
                <w:color w:val="000000"/>
                <w:lang w:eastAsia="ru-RU"/>
              </w:rPr>
              <w:t>30</w:t>
            </w:r>
          </w:p>
        </w:tc>
        <w:tc>
          <w:tcPr>
            <w:tcW w:w="5911" w:type="dxa"/>
            <w:gridSpan w:val="3"/>
            <w:tcBorders>
              <w:top w:val="single" w:sz="4" w:space="0" w:color="auto"/>
              <w:left w:val="single" w:sz="4" w:space="0" w:color="auto"/>
              <w:bottom w:val="single" w:sz="4" w:space="0" w:color="auto"/>
              <w:right w:val="single" w:sz="4" w:space="0" w:color="auto"/>
            </w:tcBorders>
            <w:shd w:val="clear" w:color="auto" w:fill="auto"/>
          </w:tcPr>
          <w:p w:rsidR="0015621A" w:rsidRPr="00FB0A3E" w:rsidRDefault="0015621A" w:rsidP="0086084C">
            <w:pPr>
              <w:suppressAutoHyphens w:val="0"/>
              <w:rPr>
                <w:color w:val="000000"/>
                <w:lang w:eastAsia="ru-RU"/>
              </w:rPr>
            </w:pPr>
            <w:r w:rsidRPr="00FB0A3E">
              <w:rPr>
                <w:color w:val="000000"/>
                <w:lang w:eastAsia="ru-RU"/>
              </w:rPr>
              <w:t>Установка подоконных досок из ПВХ в каменных стенах толщиной до 0,51 м</w:t>
            </w:r>
            <w:r w:rsidR="00A73E26">
              <w:rPr>
                <w:color w:val="000000"/>
                <w:lang w:eastAsia="ru-RU"/>
              </w:rPr>
              <w:t xml:space="preserve">. </w:t>
            </w:r>
            <w:proofErr w:type="spellStart"/>
            <w:r w:rsidR="00A73E26">
              <w:rPr>
                <w:color w:val="000000"/>
                <w:lang w:eastAsia="ru-RU"/>
              </w:rPr>
              <w:t>материталы</w:t>
            </w:r>
            <w:proofErr w:type="spellEnd"/>
            <w:r w:rsidR="00A73E26">
              <w:rPr>
                <w:color w:val="000000"/>
                <w:lang w:eastAsia="ru-RU"/>
              </w:rPr>
              <w:t xml:space="preserve">: </w:t>
            </w:r>
            <w:r w:rsidR="00A73E26" w:rsidRPr="00FB0A3E">
              <w:rPr>
                <w:color w:val="000000"/>
                <w:lang w:eastAsia="ru-RU"/>
              </w:rPr>
              <w:t>Доски подоконные ПВХ, шириной 600 мм</w:t>
            </w:r>
          </w:p>
        </w:tc>
        <w:tc>
          <w:tcPr>
            <w:tcW w:w="1723" w:type="dxa"/>
            <w:gridSpan w:val="3"/>
            <w:tcBorders>
              <w:top w:val="single" w:sz="4" w:space="0" w:color="auto"/>
              <w:left w:val="single" w:sz="4" w:space="0" w:color="auto"/>
              <w:bottom w:val="single" w:sz="4" w:space="0" w:color="auto"/>
              <w:right w:val="single" w:sz="4" w:space="0" w:color="auto"/>
            </w:tcBorders>
            <w:shd w:val="clear" w:color="auto" w:fill="auto"/>
          </w:tcPr>
          <w:p w:rsidR="0015621A" w:rsidRPr="00FB0A3E" w:rsidRDefault="0015621A" w:rsidP="0086084C">
            <w:pPr>
              <w:suppressAutoHyphens w:val="0"/>
              <w:rPr>
                <w:color w:val="000000"/>
                <w:lang w:eastAsia="ru-RU"/>
              </w:rPr>
            </w:pPr>
            <w:r w:rsidRPr="00FB0A3E">
              <w:rPr>
                <w:color w:val="000000"/>
                <w:lang w:eastAsia="ru-RU"/>
              </w:rPr>
              <w:t xml:space="preserve">100 п. </w:t>
            </w:r>
            <w:proofErr w:type="gramStart"/>
            <w:r w:rsidRPr="00FB0A3E">
              <w:rPr>
                <w:color w:val="000000"/>
                <w:lang w:eastAsia="ru-RU"/>
              </w:rPr>
              <w:t>м</w:t>
            </w:r>
            <w:proofErr w:type="gramEnd"/>
          </w:p>
        </w:tc>
        <w:tc>
          <w:tcPr>
            <w:tcW w:w="1440" w:type="dxa"/>
            <w:gridSpan w:val="4"/>
            <w:tcBorders>
              <w:top w:val="single" w:sz="4" w:space="0" w:color="auto"/>
              <w:left w:val="single" w:sz="4" w:space="0" w:color="auto"/>
              <w:bottom w:val="single" w:sz="4" w:space="0" w:color="auto"/>
              <w:right w:val="single" w:sz="4" w:space="0" w:color="auto"/>
            </w:tcBorders>
            <w:shd w:val="clear" w:color="auto" w:fill="auto"/>
          </w:tcPr>
          <w:p w:rsidR="0015621A" w:rsidRPr="00FB0A3E" w:rsidRDefault="0015621A" w:rsidP="0086084C">
            <w:pPr>
              <w:suppressAutoHyphens w:val="0"/>
              <w:jc w:val="right"/>
              <w:rPr>
                <w:color w:val="000000"/>
                <w:lang w:eastAsia="ru-RU"/>
              </w:rPr>
            </w:pPr>
            <w:r w:rsidRPr="00FB0A3E">
              <w:rPr>
                <w:color w:val="000000"/>
                <w:lang w:eastAsia="ru-RU"/>
              </w:rPr>
              <w:t>0,767</w:t>
            </w:r>
          </w:p>
        </w:tc>
      </w:tr>
      <w:tr w:rsidR="0015621A" w:rsidRPr="00FB0A3E" w:rsidTr="0015621A">
        <w:trPr>
          <w:gridAfter w:val="10"/>
          <w:wAfter w:w="5289" w:type="dxa"/>
          <w:trHeight w:val="447"/>
        </w:trPr>
        <w:tc>
          <w:tcPr>
            <w:tcW w:w="702" w:type="dxa"/>
            <w:tcBorders>
              <w:top w:val="single" w:sz="4" w:space="0" w:color="auto"/>
              <w:left w:val="single" w:sz="4" w:space="0" w:color="auto"/>
              <w:bottom w:val="single" w:sz="4" w:space="0" w:color="auto"/>
              <w:right w:val="single" w:sz="4" w:space="0" w:color="auto"/>
            </w:tcBorders>
            <w:shd w:val="clear" w:color="auto" w:fill="auto"/>
          </w:tcPr>
          <w:p w:rsidR="0015621A" w:rsidRPr="00FB0A3E" w:rsidRDefault="006D36F2" w:rsidP="0086084C">
            <w:pPr>
              <w:suppressAutoHyphens w:val="0"/>
              <w:rPr>
                <w:color w:val="000000"/>
                <w:lang w:eastAsia="ru-RU"/>
              </w:rPr>
            </w:pPr>
            <w:r>
              <w:rPr>
                <w:color w:val="000000"/>
                <w:lang w:eastAsia="ru-RU"/>
              </w:rPr>
              <w:t>31</w:t>
            </w:r>
          </w:p>
        </w:tc>
        <w:tc>
          <w:tcPr>
            <w:tcW w:w="5911" w:type="dxa"/>
            <w:gridSpan w:val="3"/>
            <w:tcBorders>
              <w:top w:val="single" w:sz="4" w:space="0" w:color="auto"/>
              <w:left w:val="single" w:sz="4" w:space="0" w:color="auto"/>
              <w:bottom w:val="single" w:sz="4" w:space="0" w:color="auto"/>
              <w:right w:val="single" w:sz="4" w:space="0" w:color="auto"/>
            </w:tcBorders>
            <w:shd w:val="clear" w:color="auto" w:fill="auto"/>
          </w:tcPr>
          <w:p w:rsidR="0015621A" w:rsidRPr="00FB0A3E" w:rsidRDefault="0015621A" w:rsidP="0086084C">
            <w:pPr>
              <w:suppressAutoHyphens w:val="0"/>
              <w:rPr>
                <w:color w:val="000000"/>
                <w:lang w:eastAsia="ru-RU"/>
              </w:rPr>
            </w:pPr>
            <w:r w:rsidRPr="00FB0A3E">
              <w:rPr>
                <w:color w:val="000000"/>
                <w:lang w:eastAsia="ru-RU"/>
              </w:rPr>
              <w:t xml:space="preserve">Смена обделок из листовой стали </w:t>
            </w:r>
            <w:proofErr w:type="gramStart"/>
            <w:r w:rsidRPr="00FB0A3E">
              <w:rPr>
                <w:color w:val="000000"/>
                <w:lang w:eastAsia="ru-RU"/>
              </w:rPr>
              <w:t xml:space="preserve">( </w:t>
            </w:r>
            <w:proofErr w:type="gramEnd"/>
            <w:r w:rsidRPr="00FB0A3E">
              <w:rPr>
                <w:color w:val="000000"/>
                <w:lang w:eastAsia="ru-RU"/>
              </w:rPr>
              <w:t>отливов) шириной до 0,4 м</w:t>
            </w:r>
            <w:r w:rsidR="00A73E26">
              <w:rPr>
                <w:color w:val="000000"/>
                <w:lang w:eastAsia="ru-RU"/>
              </w:rPr>
              <w:t xml:space="preserve">. Материалы: </w:t>
            </w:r>
            <w:r w:rsidR="00A73E26" w:rsidRPr="00FB0A3E">
              <w:rPr>
                <w:color w:val="000000"/>
                <w:lang w:eastAsia="ru-RU"/>
              </w:rPr>
              <w:t>Водоотлив оконный шириной планки 250 мм из оцинкованной стали с полимерным покрытием</w:t>
            </w:r>
          </w:p>
        </w:tc>
        <w:tc>
          <w:tcPr>
            <w:tcW w:w="1723" w:type="dxa"/>
            <w:gridSpan w:val="3"/>
            <w:tcBorders>
              <w:top w:val="single" w:sz="4" w:space="0" w:color="auto"/>
              <w:left w:val="single" w:sz="4" w:space="0" w:color="auto"/>
              <w:bottom w:val="single" w:sz="4" w:space="0" w:color="auto"/>
              <w:right w:val="single" w:sz="4" w:space="0" w:color="auto"/>
            </w:tcBorders>
            <w:shd w:val="clear" w:color="auto" w:fill="auto"/>
          </w:tcPr>
          <w:p w:rsidR="0015621A" w:rsidRPr="00FB0A3E" w:rsidRDefault="0015621A" w:rsidP="0086084C">
            <w:pPr>
              <w:suppressAutoHyphens w:val="0"/>
              <w:rPr>
                <w:color w:val="000000"/>
                <w:lang w:eastAsia="ru-RU"/>
              </w:rPr>
            </w:pPr>
            <w:r w:rsidRPr="00FB0A3E">
              <w:rPr>
                <w:color w:val="000000"/>
                <w:lang w:eastAsia="ru-RU"/>
              </w:rPr>
              <w:t>100 м</w:t>
            </w:r>
          </w:p>
        </w:tc>
        <w:tc>
          <w:tcPr>
            <w:tcW w:w="1440" w:type="dxa"/>
            <w:gridSpan w:val="4"/>
            <w:tcBorders>
              <w:top w:val="single" w:sz="4" w:space="0" w:color="auto"/>
              <w:left w:val="single" w:sz="4" w:space="0" w:color="auto"/>
              <w:bottom w:val="single" w:sz="4" w:space="0" w:color="auto"/>
              <w:right w:val="single" w:sz="4" w:space="0" w:color="auto"/>
            </w:tcBorders>
            <w:shd w:val="clear" w:color="auto" w:fill="auto"/>
          </w:tcPr>
          <w:p w:rsidR="0015621A" w:rsidRPr="00FB0A3E" w:rsidRDefault="0015621A" w:rsidP="0086084C">
            <w:pPr>
              <w:suppressAutoHyphens w:val="0"/>
              <w:jc w:val="right"/>
              <w:rPr>
                <w:color w:val="000000"/>
                <w:lang w:eastAsia="ru-RU"/>
              </w:rPr>
            </w:pPr>
            <w:r w:rsidRPr="00FB0A3E">
              <w:rPr>
                <w:color w:val="000000"/>
                <w:lang w:eastAsia="ru-RU"/>
              </w:rPr>
              <w:t>0,753</w:t>
            </w:r>
          </w:p>
        </w:tc>
      </w:tr>
      <w:tr w:rsidR="0015621A" w:rsidRPr="00FB0A3E" w:rsidTr="0015621A">
        <w:trPr>
          <w:gridAfter w:val="10"/>
          <w:wAfter w:w="5289" w:type="dxa"/>
          <w:trHeight w:val="571"/>
        </w:trPr>
        <w:tc>
          <w:tcPr>
            <w:tcW w:w="702" w:type="dxa"/>
            <w:tcBorders>
              <w:top w:val="single" w:sz="4" w:space="0" w:color="auto"/>
              <w:left w:val="single" w:sz="4" w:space="0" w:color="auto"/>
              <w:bottom w:val="single" w:sz="4" w:space="0" w:color="auto"/>
              <w:right w:val="single" w:sz="4" w:space="0" w:color="auto"/>
            </w:tcBorders>
            <w:shd w:val="clear" w:color="auto" w:fill="auto"/>
          </w:tcPr>
          <w:p w:rsidR="0015621A" w:rsidRPr="00FB0A3E" w:rsidRDefault="006D36F2" w:rsidP="0086084C">
            <w:pPr>
              <w:suppressAutoHyphens w:val="0"/>
              <w:rPr>
                <w:color w:val="000000"/>
                <w:lang w:eastAsia="ru-RU"/>
              </w:rPr>
            </w:pPr>
            <w:r>
              <w:rPr>
                <w:color w:val="000000"/>
                <w:lang w:eastAsia="ru-RU"/>
              </w:rPr>
              <w:t>32</w:t>
            </w:r>
          </w:p>
        </w:tc>
        <w:tc>
          <w:tcPr>
            <w:tcW w:w="5911" w:type="dxa"/>
            <w:gridSpan w:val="3"/>
            <w:tcBorders>
              <w:top w:val="single" w:sz="4" w:space="0" w:color="auto"/>
              <w:left w:val="single" w:sz="4" w:space="0" w:color="auto"/>
              <w:bottom w:val="single" w:sz="4" w:space="0" w:color="auto"/>
              <w:right w:val="single" w:sz="4" w:space="0" w:color="auto"/>
            </w:tcBorders>
            <w:shd w:val="clear" w:color="auto" w:fill="auto"/>
          </w:tcPr>
          <w:p w:rsidR="0015621A" w:rsidRPr="00FB0A3E" w:rsidRDefault="0015621A" w:rsidP="0086084C">
            <w:pPr>
              <w:suppressAutoHyphens w:val="0"/>
              <w:rPr>
                <w:color w:val="000000"/>
                <w:lang w:eastAsia="ru-RU"/>
              </w:rPr>
            </w:pPr>
            <w:r w:rsidRPr="00FB0A3E">
              <w:rPr>
                <w:color w:val="000000"/>
                <w:lang w:eastAsia="ru-RU"/>
              </w:rPr>
              <w:t xml:space="preserve">Разборка конструкций металлических дверей  (4 </w:t>
            </w:r>
            <w:proofErr w:type="spellStart"/>
            <w:r w:rsidRPr="00FB0A3E">
              <w:rPr>
                <w:color w:val="000000"/>
                <w:lang w:eastAsia="ru-RU"/>
              </w:rPr>
              <w:t>дв</w:t>
            </w:r>
            <w:proofErr w:type="spellEnd"/>
            <w:r w:rsidRPr="00FB0A3E">
              <w:rPr>
                <w:color w:val="000000"/>
                <w:lang w:eastAsia="ru-RU"/>
              </w:rPr>
              <w:t xml:space="preserve">. </w:t>
            </w:r>
            <w:proofErr w:type="spellStart"/>
            <w:r w:rsidRPr="00FB0A3E">
              <w:rPr>
                <w:color w:val="000000"/>
                <w:lang w:eastAsia="ru-RU"/>
              </w:rPr>
              <w:t>площ</w:t>
            </w:r>
            <w:proofErr w:type="spellEnd"/>
            <w:r w:rsidRPr="00FB0A3E">
              <w:rPr>
                <w:color w:val="000000"/>
                <w:lang w:eastAsia="ru-RU"/>
              </w:rPr>
              <w:t>. 9,45 м</w:t>
            </w:r>
            <w:proofErr w:type="gramStart"/>
            <w:r w:rsidRPr="00FB0A3E">
              <w:rPr>
                <w:color w:val="000000"/>
                <w:lang w:eastAsia="ru-RU"/>
              </w:rPr>
              <w:t>2</w:t>
            </w:r>
            <w:proofErr w:type="gramEnd"/>
            <w:r w:rsidRPr="00FB0A3E">
              <w:rPr>
                <w:color w:val="000000"/>
                <w:lang w:eastAsia="ru-RU"/>
              </w:rPr>
              <w:t>)</w:t>
            </w:r>
          </w:p>
        </w:tc>
        <w:tc>
          <w:tcPr>
            <w:tcW w:w="1723" w:type="dxa"/>
            <w:gridSpan w:val="3"/>
            <w:tcBorders>
              <w:top w:val="single" w:sz="4" w:space="0" w:color="auto"/>
              <w:left w:val="single" w:sz="4" w:space="0" w:color="auto"/>
              <w:bottom w:val="single" w:sz="4" w:space="0" w:color="auto"/>
              <w:right w:val="single" w:sz="4" w:space="0" w:color="auto"/>
            </w:tcBorders>
            <w:shd w:val="clear" w:color="auto" w:fill="auto"/>
          </w:tcPr>
          <w:p w:rsidR="0015621A" w:rsidRPr="00FB0A3E" w:rsidRDefault="0015621A" w:rsidP="0086084C">
            <w:pPr>
              <w:suppressAutoHyphens w:val="0"/>
              <w:rPr>
                <w:color w:val="000000"/>
                <w:lang w:eastAsia="ru-RU"/>
              </w:rPr>
            </w:pPr>
            <w:r w:rsidRPr="00FB0A3E">
              <w:rPr>
                <w:color w:val="000000"/>
                <w:lang w:eastAsia="ru-RU"/>
              </w:rPr>
              <w:t>1 т конструкций</w:t>
            </w:r>
          </w:p>
        </w:tc>
        <w:tc>
          <w:tcPr>
            <w:tcW w:w="1440" w:type="dxa"/>
            <w:gridSpan w:val="4"/>
            <w:tcBorders>
              <w:top w:val="single" w:sz="4" w:space="0" w:color="auto"/>
              <w:left w:val="single" w:sz="4" w:space="0" w:color="auto"/>
              <w:bottom w:val="single" w:sz="4" w:space="0" w:color="auto"/>
              <w:right w:val="single" w:sz="4" w:space="0" w:color="auto"/>
            </w:tcBorders>
            <w:shd w:val="clear" w:color="auto" w:fill="auto"/>
          </w:tcPr>
          <w:p w:rsidR="0015621A" w:rsidRPr="00FB0A3E" w:rsidRDefault="0015621A" w:rsidP="0086084C">
            <w:pPr>
              <w:suppressAutoHyphens w:val="0"/>
              <w:jc w:val="right"/>
              <w:rPr>
                <w:color w:val="000000"/>
                <w:lang w:eastAsia="ru-RU"/>
              </w:rPr>
            </w:pPr>
            <w:r w:rsidRPr="00FB0A3E">
              <w:rPr>
                <w:color w:val="000000"/>
                <w:lang w:eastAsia="ru-RU"/>
              </w:rPr>
              <w:t>0,35</w:t>
            </w:r>
          </w:p>
        </w:tc>
      </w:tr>
      <w:tr w:rsidR="0015621A" w:rsidRPr="00FB0A3E" w:rsidTr="0015621A">
        <w:trPr>
          <w:gridAfter w:val="10"/>
          <w:wAfter w:w="5289" w:type="dxa"/>
          <w:trHeight w:val="311"/>
        </w:trPr>
        <w:tc>
          <w:tcPr>
            <w:tcW w:w="702" w:type="dxa"/>
            <w:tcBorders>
              <w:top w:val="single" w:sz="4" w:space="0" w:color="auto"/>
              <w:left w:val="single" w:sz="4" w:space="0" w:color="auto"/>
              <w:bottom w:val="single" w:sz="4" w:space="0" w:color="auto"/>
              <w:right w:val="single" w:sz="4" w:space="0" w:color="auto"/>
            </w:tcBorders>
            <w:shd w:val="clear" w:color="auto" w:fill="auto"/>
          </w:tcPr>
          <w:p w:rsidR="0015621A" w:rsidRPr="00FB0A3E" w:rsidRDefault="006D36F2" w:rsidP="0086084C">
            <w:pPr>
              <w:suppressAutoHyphens w:val="0"/>
              <w:rPr>
                <w:color w:val="000000"/>
                <w:lang w:eastAsia="ru-RU"/>
              </w:rPr>
            </w:pPr>
            <w:r>
              <w:rPr>
                <w:color w:val="000000"/>
                <w:lang w:eastAsia="ru-RU"/>
              </w:rPr>
              <w:t>33</w:t>
            </w:r>
          </w:p>
        </w:tc>
        <w:tc>
          <w:tcPr>
            <w:tcW w:w="5911" w:type="dxa"/>
            <w:gridSpan w:val="3"/>
            <w:tcBorders>
              <w:top w:val="single" w:sz="4" w:space="0" w:color="auto"/>
              <w:left w:val="single" w:sz="4" w:space="0" w:color="auto"/>
              <w:bottom w:val="single" w:sz="4" w:space="0" w:color="auto"/>
              <w:right w:val="single" w:sz="4" w:space="0" w:color="auto"/>
            </w:tcBorders>
            <w:shd w:val="clear" w:color="auto" w:fill="auto"/>
          </w:tcPr>
          <w:p w:rsidR="0015621A" w:rsidRPr="00FB0A3E" w:rsidRDefault="0015621A" w:rsidP="0086084C">
            <w:pPr>
              <w:suppressAutoHyphens w:val="0"/>
              <w:rPr>
                <w:color w:val="000000"/>
                <w:lang w:eastAsia="ru-RU"/>
              </w:rPr>
            </w:pPr>
            <w:r w:rsidRPr="00FB0A3E">
              <w:rPr>
                <w:color w:val="000000"/>
                <w:lang w:eastAsia="ru-RU"/>
              </w:rPr>
              <w:t>Монтаж конструкций металлических дверей</w:t>
            </w:r>
            <w:r w:rsidR="00A73E26">
              <w:rPr>
                <w:color w:val="000000"/>
                <w:lang w:eastAsia="ru-RU"/>
              </w:rPr>
              <w:t xml:space="preserve">. Материалы: </w:t>
            </w:r>
            <w:proofErr w:type="gramStart"/>
            <w:r w:rsidR="00A73E26" w:rsidRPr="00FB0A3E">
              <w:rPr>
                <w:color w:val="000000"/>
                <w:lang w:eastAsia="ru-RU"/>
              </w:rPr>
              <w:t>Дверь противопожарная металлическая двупольная ДПМ-02/30, размером 1200х2100 мм</w:t>
            </w:r>
            <w:r w:rsidR="006D36F2">
              <w:rPr>
                <w:color w:val="000000"/>
                <w:lang w:eastAsia="ru-RU"/>
              </w:rPr>
              <w:t xml:space="preserve"> – 3 шт.; </w:t>
            </w:r>
            <w:r w:rsidR="006D36F2" w:rsidRPr="00FB0A3E">
              <w:rPr>
                <w:color w:val="000000"/>
                <w:lang w:eastAsia="ru-RU"/>
              </w:rPr>
              <w:t xml:space="preserve">Дверь противопожарная металлическая </w:t>
            </w:r>
            <w:proofErr w:type="spellStart"/>
            <w:r w:rsidR="006D36F2" w:rsidRPr="00FB0A3E">
              <w:rPr>
                <w:color w:val="000000"/>
                <w:lang w:eastAsia="ru-RU"/>
              </w:rPr>
              <w:t>однопольная</w:t>
            </w:r>
            <w:proofErr w:type="spellEnd"/>
            <w:r w:rsidR="006D36F2" w:rsidRPr="00FB0A3E">
              <w:rPr>
                <w:color w:val="000000"/>
                <w:lang w:eastAsia="ru-RU"/>
              </w:rPr>
              <w:t xml:space="preserve"> ДПМ-01/60, размером 900х2100 мм</w:t>
            </w:r>
            <w:r w:rsidR="006D36F2">
              <w:rPr>
                <w:color w:val="000000"/>
                <w:lang w:eastAsia="ru-RU"/>
              </w:rPr>
              <w:t xml:space="preserve"> – 1 шт.; </w:t>
            </w:r>
            <w:r w:rsidR="006D36F2" w:rsidRPr="00FB0A3E">
              <w:rPr>
                <w:color w:val="000000"/>
                <w:lang w:eastAsia="ru-RU"/>
              </w:rPr>
              <w:t xml:space="preserve">Скобяные изделия для блоков входных </w:t>
            </w:r>
            <w:proofErr w:type="spellStart"/>
            <w:r w:rsidR="006D36F2" w:rsidRPr="00FB0A3E">
              <w:rPr>
                <w:color w:val="000000"/>
                <w:lang w:eastAsia="ru-RU"/>
              </w:rPr>
              <w:t>однопольных</w:t>
            </w:r>
            <w:proofErr w:type="spellEnd"/>
            <w:r w:rsidR="006D36F2">
              <w:rPr>
                <w:color w:val="000000"/>
                <w:lang w:eastAsia="ru-RU"/>
              </w:rPr>
              <w:t xml:space="preserve"> – 4 </w:t>
            </w:r>
            <w:proofErr w:type="spellStart"/>
            <w:r w:rsidR="006D36F2">
              <w:rPr>
                <w:color w:val="000000"/>
                <w:lang w:eastAsia="ru-RU"/>
              </w:rPr>
              <w:t>компл</w:t>
            </w:r>
            <w:proofErr w:type="spellEnd"/>
            <w:r w:rsidR="006D36F2">
              <w:rPr>
                <w:color w:val="000000"/>
                <w:lang w:eastAsia="ru-RU"/>
              </w:rPr>
              <w:t xml:space="preserve">., </w:t>
            </w:r>
            <w:r w:rsidR="006D36F2" w:rsidRPr="00FB0A3E">
              <w:rPr>
                <w:color w:val="000000"/>
                <w:lang w:eastAsia="ru-RU"/>
              </w:rPr>
              <w:t>Замок врезной оцинкованный с цилиндровым механизмом</w:t>
            </w:r>
            <w:r w:rsidR="006D36F2">
              <w:rPr>
                <w:color w:val="000000"/>
                <w:lang w:eastAsia="ru-RU"/>
              </w:rPr>
              <w:t xml:space="preserve"> – 4 </w:t>
            </w:r>
            <w:proofErr w:type="spellStart"/>
            <w:r w:rsidR="006D36F2">
              <w:rPr>
                <w:color w:val="000000"/>
                <w:lang w:eastAsia="ru-RU"/>
              </w:rPr>
              <w:t>компл</w:t>
            </w:r>
            <w:proofErr w:type="spellEnd"/>
            <w:r w:rsidR="006D36F2">
              <w:rPr>
                <w:color w:val="000000"/>
                <w:lang w:eastAsia="ru-RU"/>
              </w:rPr>
              <w:t xml:space="preserve">.; </w:t>
            </w:r>
            <w:r w:rsidR="006D36F2" w:rsidRPr="00FB0A3E">
              <w:rPr>
                <w:color w:val="000000"/>
                <w:lang w:eastAsia="ru-RU"/>
              </w:rPr>
              <w:t>Доводчик дверной гидравлический TS-68 с зубчатым приводом (нагрузка до 90 кг)</w:t>
            </w:r>
            <w:r w:rsidR="006D36F2">
              <w:rPr>
                <w:color w:val="000000"/>
                <w:lang w:eastAsia="ru-RU"/>
              </w:rPr>
              <w:t xml:space="preserve"> – 4 </w:t>
            </w:r>
            <w:proofErr w:type="spellStart"/>
            <w:r w:rsidR="006D36F2">
              <w:rPr>
                <w:color w:val="000000"/>
                <w:lang w:eastAsia="ru-RU"/>
              </w:rPr>
              <w:t>компл</w:t>
            </w:r>
            <w:proofErr w:type="spellEnd"/>
            <w:r w:rsidR="006D36F2">
              <w:rPr>
                <w:color w:val="000000"/>
                <w:lang w:eastAsia="ru-RU"/>
              </w:rPr>
              <w:t>.</w:t>
            </w:r>
            <w:proofErr w:type="gramEnd"/>
          </w:p>
        </w:tc>
        <w:tc>
          <w:tcPr>
            <w:tcW w:w="1723" w:type="dxa"/>
            <w:gridSpan w:val="3"/>
            <w:tcBorders>
              <w:top w:val="single" w:sz="4" w:space="0" w:color="auto"/>
              <w:left w:val="single" w:sz="4" w:space="0" w:color="auto"/>
              <w:bottom w:val="single" w:sz="4" w:space="0" w:color="auto"/>
              <w:right w:val="single" w:sz="4" w:space="0" w:color="auto"/>
            </w:tcBorders>
            <w:shd w:val="clear" w:color="auto" w:fill="auto"/>
          </w:tcPr>
          <w:p w:rsidR="0015621A" w:rsidRPr="00FB0A3E" w:rsidRDefault="0015621A" w:rsidP="0086084C">
            <w:pPr>
              <w:suppressAutoHyphens w:val="0"/>
              <w:rPr>
                <w:color w:val="000000"/>
                <w:lang w:eastAsia="ru-RU"/>
              </w:rPr>
            </w:pPr>
            <w:r w:rsidRPr="00FB0A3E">
              <w:rPr>
                <w:color w:val="000000"/>
                <w:lang w:eastAsia="ru-RU"/>
              </w:rPr>
              <w:t>1 т конструкций</w:t>
            </w:r>
          </w:p>
        </w:tc>
        <w:tc>
          <w:tcPr>
            <w:tcW w:w="1440" w:type="dxa"/>
            <w:gridSpan w:val="4"/>
            <w:tcBorders>
              <w:top w:val="single" w:sz="4" w:space="0" w:color="auto"/>
              <w:left w:val="single" w:sz="4" w:space="0" w:color="auto"/>
              <w:bottom w:val="single" w:sz="4" w:space="0" w:color="auto"/>
              <w:right w:val="single" w:sz="4" w:space="0" w:color="auto"/>
            </w:tcBorders>
            <w:shd w:val="clear" w:color="auto" w:fill="auto"/>
          </w:tcPr>
          <w:p w:rsidR="0015621A" w:rsidRPr="00FB0A3E" w:rsidRDefault="0015621A" w:rsidP="0086084C">
            <w:pPr>
              <w:suppressAutoHyphens w:val="0"/>
              <w:jc w:val="right"/>
              <w:rPr>
                <w:color w:val="000000"/>
                <w:lang w:eastAsia="ru-RU"/>
              </w:rPr>
            </w:pPr>
            <w:r w:rsidRPr="00FB0A3E">
              <w:rPr>
                <w:color w:val="000000"/>
                <w:lang w:eastAsia="ru-RU"/>
              </w:rPr>
              <w:t>0,35</w:t>
            </w:r>
          </w:p>
        </w:tc>
      </w:tr>
      <w:tr w:rsidR="0015621A" w:rsidRPr="00FB0A3E" w:rsidTr="0015621A">
        <w:trPr>
          <w:gridAfter w:val="10"/>
          <w:wAfter w:w="5289" w:type="dxa"/>
          <w:trHeight w:val="447"/>
        </w:trPr>
        <w:tc>
          <w:tcPr>
            <w:tcW w:w="702" w:type="dxa"/>
            <w:tcBorders>
              <w:top w:val="single" w:sz="4" w:space="0" w:color="auto"/>
              <w:left w:val="single" w:sz="4" w:space="0" w:color="auto"/>
              <w:bottom w:val="single" w:sz="4" w:space="0" w:color="auto"/>
              <w:right w:val="single" w:sz="4" w:space="0" w:color="auto"/>
            </w:tcBorders>
            <w:shd w:val="clear" w:color="auto" w:fill="auto"/>
          </w:tcPr>
          <w:p w:rsidR="0015621A" w:rsidRPr="00FB0A3E" w:rsidRDefault="0015621A" w:rsidP="0086084C">
            <w:pPr>
              <w:suppressAutoHyphens w:val="0"/>
              <w:rPr>
                <w:color w:val="000000"/>
                <w:lang w:eastAsia="ru-RU"/>
              </w:rPr>
            </w:pPr>
          </w:p>
        </w:tc>
        <w:tc>
          <w:tcPr>
            <w:tcW w:w="5911" w:type="dxa"/>
            <w:gridSpan w:val="3"/>
            <w:tcBorders>
              <w:top w:val="single" w:sz="4" w:space="0" w:color="auto"/>
              <w:left w:val="single" w:sz="4" w:space="0" w:color="auto"/>
              <w:bottom w:val="single" w:sz="4" w:space="0" w:color="auto"/>
              <w:right w:val="single" w:sz="4" w:space="0" w:color="auto"/>
            </w:tcBorders>
            <w:shd w:val="clear" w:color="auto" w:fill="auto"/>
          </w:tcPr>
          <w:p w:rsidR="0015621A" w:rsidRPr="00FB0A3E" w:rsidRDefault="0015621A" w:rsidP="0086084C">
            <w:pPr>
              <w:suppressAutoHyphens w:val="0"/>
              <w:rPr>
                <w:color w:val="000000"/>
                <w:lang w:eastAsia="ru-RU"/>
              </w:rPr>
            </w:pPr>
            <w:r w:rsidRPr="00FB0A3E">
              <w:rPr>
                <w:b/>
                <w:bCs/>
                <w:color w:val="000000"/>
                <w:lang w:eastAsia="ru-RU"/>
              </w:rPr>
              <w:t xml:space="preserve">Раздел 5. </w:t>
            </w:r>
            <w:proofErr w:type="spellStart"/>
            <w:r w:rsidRPr="00FB0A3E">
              <w:rPr>
                <w:b/>
                <w:bCs/>
                <w:color w:val="000000"/>
                <w:lang w:eastAsia="ru-RU"/>
              </w:rPr>
              <w:t>Отмостка</w:t>
            </w:r>
            <w:proofErr w:type="spellEnd"/>
            <w:r w:rsidRPr="00FB0A3E">
              <w:rPr>
                <w:b/>
                <w:bCs/>
                <w:color w:val="000000"/>
                <w:lang w:eastAsia="ru-RU"/>
              </w:rPr>
              <w:t xml:space="preserve"> пл. 94,2 м*1 м=94.2м</w:t>
            </w:r>
            <w:proofErr w:type="gramStart"/>
            <w:r w:rsidRPr="00FB0A3E">
              <w:rPr>
                <w:b/>
                <w:bCs/>
                <w:color w:val="000000"/>
                <w:lang w:eastAsia="ru-RU"/>
              </w:rPr>
              <w:t>2</w:t>
            </w:r>
            <w:proofErr w:type="gramEnd"/>
            <w:r w:rsidRPr="00FB0A3E">
              <w:rPr>
                <w:b/>
                <w:bCs/>
                <w:color w:val="000000"/>
                <w:lang w:eastAsia="ru-RU"/>
              </w:rPr>
              <w:t>.</w:t>
            </w:r>
          </w:p>
        </w:tc>
        <w:tc>
          <w:tcPr>
            <w:tcW w:w="1723" w:type="dxa"/>
            <w:gridSpan w:val="3"/>
            <w:tcBorders>
              <w:top w:val="single" w:sz="4" w:space="0" w:color="auto"/>
              <w:left w:val="single" w:sz="4" w:space="0" w:color="auto"/>
              <w:bottom w:val="single" w:sz="4" w:space="0" w:color="auto"/>
              <w:right w:val="single" w:sz="4" w:space="0" w:color="auto"/>
            </w:tcBorders>
            <w:shd w:val="clear" w:color="auto" w:fill="auto"/>
          </w:tcPr>
          <w:p w:rsidR="0015621A" w:rsidRPr="00FB0A3E" w:rsidRDefault="0015621A" w:rsidP="0086084C">
            <w:pPr>
              <w:suppressAutoHyphens w:val="0"/>
              <w:rPr>
                <w:color w:val="000000"/>
                <w:lang w:eastAsia="ru-RU"/>
              </w:rPr>
            </w:pPr>
          </w:p>
        </w:tc>
        <w:tc>
          <w:tcPr>
            <w:tcW w:w="1440" w:type="dxa"/>
            <w:gridSpan w:val="4"/>
            <w:tcBorders>
              <w:top w:val="single" w:sz="4" w:space="0" w:color="auto"/>
              <w:left w:val="single" w:sz="4" w:space="0" w:color="auto"/>
              <w:bottom w:val="single" w:sz="4" w:space="0" w:color="auto"/>
              <w:right w:val="single" w:sz="4" w:space="0" w:color="auto"/>
            </w:tcBorders>
            <w:shd w:val="clear" w:color="auto" w:fill="auto"/>
          </w:tcPr>
          <w:p w:rsidR="0015621A" w:rsidRPr="00FB0A3E" w:rsidRDefault="0015621A" w:rsidP="0086084C">
            <w:pPr>
              <w:suppressAutoHyphens w:val="0"/>
              <w:jc w:val="right"/>
              <w:rPr>
                <w:color w:val="000000"/>
                <w:lang w:eastAsia="ru-RU"/>
              </w:rPr>
            </w:pPr>
          </w:p>
        </w:tc>
      </w:tr>
      <w:tr w:rsidR="0015621A" w:rsidRPr="00FB0A3E" w:rsidTr="0015621A">
        <w:trPr>
          <w:gridAfter w:val="10"/>
          <w:wAfter w:w="5289" w:type="dxa"/>
          <w:trHeight w:val="447"/>
        </w:trPr>
        <w:tc>
          <w:tcPr>
            <w:tcW w:w="702" w:type="dxa"/>
            <w:tcBorders>
              <w:top w:val="single" w:sz="4" w:space="0" w:color="auto"/>
              <w:left w:val="single" w:sz="4" w:space="0" w:color="auto"/>
              <w:bottom w:val="single" w:sz="4" w:space="0" w:color="auto"/>
              <w:right w:val="single" w:sz="4" w:space="0" w:color="auto"/>
            </w:tcBorders>
            <w:shd w:val="clear" w:color="auto" w:fill="auto"/>
          </w:tcPr>
          <w:p w:rsidR="0015621A" w:rsidRPr="00FB0A3E" w:rsidRDefault="006D36F2" w:rsidP="0086084C">
            <w:pPr>
              <w:suppressAutoHyphens w:val="0"/>
              <w:rPr>
                <w:color w:val="000000"/>
                <w:lang w:eastAsia="ru-RU"/>
              </w:rPr>
            </w:pPr>
            <w:r>
              <w:rPr>
                <w:color w:val="000000"/>
                <w:lang w:eastAsia="ru-RU"/>
              </w:rPr>
              <w:t>34</w:t>
            </w:r>
          </w:p>
        </w:tc>
        <w:tc>
          <w:tcPr>
            <w:tcW w:w="5911" w:type="dxa"/>
            <w:gridSpan w:val="3"/>
            <w:tcBorders>
              <w:top w:val="single" w:sz="4" w:space="0" w:color="auto"/>
              <w:left w:val="single" w:sz="4" w:space="0" w:color="auto"/>
              <w:bottom w:val="single" w:sz="4" w:space="0" w:color="auto"/>
              <w:right w:val="single" w:sz="4" w:space="0" w:color="auto"/>
            </w:tcBorders>
            <w:shd w:val="clear" w:color="auto" w:fill="auto"/>
          </w:tcPr>
          <w:p w:rsidR="0015621A" w:rsidRPr="00FB0A3E" w:rsidRDefault="0015621A" w:rsidP="0086084C">
            <w:pPr>
              <w:suppressAutoHyphens w:val="0"/>
              <w:rPr>
                <w:color w:val="000000"/>
                <w:lang w:eastAsia="ru-RU"/>
              </w:rPr>
            </w:pPr>
            <w:r w:rsidRPr="00FB0A3E">
              <w:rPr>
                <w:color w:val="000000"/>
                <w:lang w:eastAsia="ru-RU"/>
              </w:rPr>
              <w:t>Разработка грунта вручную в траншеях глубиной до 2 м без креплений с откосами, группа грунтов 2</w:t>
            </w:r>
          </w:p>
        </w:tc>
        <w:tc>
          <w:tcPr>
            <w:tcW w:w="1723" w:type="dxa"/>
            <w:gridSpan w:val="3"/>
            <w:tcBorders>
              <w:top w:val="single" w:sz="4" w:space="0" w:color="auto"/>
              <w:left w:val="single" w:sz="4" w:space="0" w:color="auto"/>
              <w:bottom w:val="single" w:sz="4" w:space="0" w:color="auto"/>
              <w:right w:val="single" w:sz="4" w:space="0" w:color="auto"/>
            </w:tcBorders>
            <w:shd w:val="clear" w:color="auto" w:fill="auto"/>
          </w:tcPr>
          <w:p w:rsidR="0015621A" w:rsidRPr="00FB0A3E" w:rsidRDefault="0015621A" w:rsidP="0086084C">
            <w:pPr>
              <w:suppressAutoHyphens w:val="0"/>
              <w:rPr>
                <w:color w:val="000000"/>
                <w:lang w:eastAsia="ru-RU"/>
              </w:rPr>
            </w:pPr>
            <w:r w:rsidRPr="00FB0A3E">
              <w:rPr>
                <w:color w:val="000000"/>
                <w:lang w:eastAsia="ru-RU"/>
              </w:rPr>
              <w:t>100 м3 грунта</w:t>
            </w:r>
          </w:p>
        </w:tc>
        <w:tc>
          <w:tcPr>
            <w:tcW w:w="1440" w:type="dxa"/>
            <w:gridSpan w:val="4"/>
            <w:tcBorders>
              <w:top w:val="single" w:sz="4" w:space="0" w:color="auto"/>
              <w:left w:val="single" w:sz="4" w:space="0" w:color="auto"/>
              <w:bottom w:val="single" w:sz="4" w:space="0" w:color="auto"/>
              <w:right w:val="single" w:sz="4" w:space="0" w:color="auto"/>
            </w:tcBorders>
            <w:shd w:val="clear" w:color="auto" w:fill="auto"/>
          </w:tcPr>
          <w:p w:rsidR="0015621A" w:rsidRPr="00FB0A3E" w:rsidRDefault="0015621A" w:rsidP="0086084C">
            <w:pPr>
              <w:suppressAutoHyphens w:val="0"/>
              <w:jc w:val="right"/>
              <w:rPr>
                <w:color w:val="000000"/>
                <w:lang w:eastAsia="ru-RU"/>
              </w:rPr>
            </w:pPr>
            <w:r w:rsidRPr="00FB0A3E">
              <w:rPr>
                <w:color w:val="000000"/>
                <w:lang w:eastAsia="ru-RU"/>
              </w:rPr>
              <w:t>0,19</w:t>
            </w:r>
          </w:p>
        </w:tc>
      </w:tr>
      <w:tr w:rsidR="0015621A" w:rsidRPr="00FB0A3E" w:rsidTr="0015621A">
        <w:trPr>
          <w:gridAfter w:val="10"/>
          <w:wAfter w:w="5289" w:type="dxa"/>
          <w:trHeight w:val="480"/>
        </w:trPr>
        <w:tc>
          <w:tcPr>
            <w:tcW w:w="702" w:type="dxa"/>
            <w:tcBorders>
              <w:top w:val="single" w:sz="4" w:space="0" w:color="auto"/>
              <w:left w:val="single" w:sz="4" w:space="0" w:color="auto"/>
              <w:bottom w:val="single" w:sz="4" w:space="0" w:color="auto"/>
              <w:right w:val="single" w:sz="4" w:space="0" w:color="auto"/>
            </w:tcBorders>
            <w:shd w:val="clear" w:color="auto" w:fill="auto"/>
          </w:tcPr>
          <w:p w:rsidR="0015621A" w:rsidRPr="00FB0A3E" w:rsidRDefault="006D36F2" w:rsidP="0086084C">
            <w:pPr>
              <w:suppressAutoHyphens w:val="0"/>
              <w:rPr>
                <w:color w:val="000000"/>
                <w:lang w:eastAsia="ru-RU"/>
              </w:rPr>
            </w:pPr>
            <w:r>
              <w:rPr>
                <w:color w:val="000000"/>
                <w:lang w:eastAsia="ru-RU"/>
              </w:rPr>
              <w:t>35</w:t>
            </w:r>
          </w:p>
        </w:tc>
        <w:tc>
          <w:tcPr>
            <w:tcW w:w="5911" w:type="dxa"/>
            <w:gridSpan w:val="3"/>
            <w:tcBorders>
              <w:top w:val="single" w:sz="4" w:space="0" w:color="auto"/>
              <w:left w:val="single" w:sz="4" w:space="0" w:color="auto"/>
              <w:bottom w:val="single" w:sz="4" w:space="0" w:color="auto"/>
              <w:right w:val="single" w:sz="4" w:space="0" w:color="auto"/>
            </w:tcBorders>
            <w:shd w:val="clear" w:color="auto" w:fill="auto"/>
          </w:tcPr>
          <w:p w:rsidR="0015621A" w:rsidRPr="00FB0A3E" w:rsidRDefault="0015621A" w:rsidP="0086084C">
            <w:pPr>
              <w:suppressAutoHyphens w:val="0"/>
              <w:rPr>
                <w:color w:val="000000"/>
                <w:lang w:eastAsia="ru-RU"/>
              </w:rPr>
            </w:pPr>
            <w:r w:rsidRPr="00FB0A3E">
              <w:rPr>
                <w:color w:val="000000"/>
                <w:lang w:eastAsia="ru-RU"/>
              </w:rPr>
              <w:t>Устройство подстилающих и выравнивающих слоев оснований из щебня  (т. 100 мм)</w:t>
            </w:r>
            <w:r w:rsidR="006D36F2">
              <w:rPr>
                <w:color w:val="000000"/>
                <w:lang w:eastAsia="ru-RU"/>
              </w:rPr>
              <w:t xml:space="preserve">. Материалы: </w:t>
            </w:r>
            <w:r w:rsidR="006D36F2" w:rsidRPr="00FB0A3E">
              <w:rPr>
                <w:color w:val="000000"/>
                <w:lang w:eastAsia="ru-RU"/>
              </w:rPr>
              <w:t>Щебень из гравия для строительных работ марка</w:t>
            </w:r>
            <w:proofErr w:type="gramStart"/>
            <w:r w:rsidR="006D36F2" w:rsidRPr="00FB0A3E">
              <w:rPr>
                <w:color w:val="000000"/>
                <w:lang w:eastAsia="ru-RU"/>
              </w:rPr>
              <w:t xml:space="preserve"> Д</w:t>
            </w:r>
            <w:proofErr w:type="gramEnd"/>
            <w:r w:rsidR="006D36F2" w:rsidRPr="00FB0A3E">
              <w:rPr>
                <w:color w:val="000000"/>
                <w:lang w:eastAsia="ru-RU"/>
              </w:rPr>
              <w:t>р.16, фракция 20-40 мм</w:t>
            </w:r>
          </w:p>
        </w:tc>
        <w:tc>
          <w:tcPr>
            <w:tcW w:w="1723" w:type="dxa"/>
            <w:gridSpan w:val="3"/>
            <w:tcBorders>
              <w:top w:val="single" w:sz="4" w:space="0" w:color="auto"/>
              <w:left w:val="single" w:sz="4" w:space="0" w:color="auto"/>
              <w:bottom w:val="single" w:sz="4" w:space="0" w:color="auto"/>
              <w:right w:val="single" w:sz="4" w:space="0" w:color="auto"/>
            </w:tcBorders>
            <w:shd w:val="clear" w:color="auto" w:fill="auto"/>
          </w:tcPr>
          <w:p w:rsidR="0015621A" w:rsidRPr="00FB0A3E" w:rsidRDefault="0015621A" w:rsidP="0086084C">
            <w:pPr>
              <w:suppressAutoHyphens w:val="0"/>
              <w:rPr>
                <w:color w:val="000000"/>
                <w:lang w:eastAsia="ru-RU"/>
              </w:rPr>
            </w:pPr>
            <w:r w:rsidRPr="00FB0A3E">
              <w:rPr>
                <w:color w:val="000000"/>
                <w:lang w:eastAsia="ru-RU"/>
              </w:rPr>
              <w:t>100 м3 материала основания (в плотном теле)</w:t>
            </w:r>
          </w:p>
        </w:tc>
        <w:tc>
          <w:tcPr>
            <w:tcW w:w="1440" w:type="dxa"/>
            <w:gridSpan w:val="4"/>
            <w:tcBorders>
              <w:top w:val="single" w:sz="4" w:space="0" w:color="auto"/>
              <w:left w:val="single" w:sz="4" w:space="0" w:color="auto"/>
              <w:bottom w:val="single" w:sz="4" w:space="0" w:color="auto"/>
              <w:right w:val="single" w:sz="4" w:space="0" w:color="auto"/>
            </w:tcBorders>
            <w:shd w:val="clear" w:color="auto" w:fill="auto"/>
          </w:tcPr>
          <w:p w:rsidR="0015621A" w:rsidRPr="00FB0A3E" w:rsidRDefault="0015621A" w:rsidP="0086084C">
            <w:pPr>
              <w:suppressAutoHyphens w:val="0"/>
              <w:jc w:val="right"/>
              <w:rPr>
                <w:color w:val="000000"/>
                <w:lang w:eastAsia="ru-RU"/>
              </w:rPr>
            </w:pPr>
            <w:r w:rsidRPr="00FB0A3E">
              <w:rPr>
                <w:color w:val="000000"/>
                <w:lang w:eastAsia="ru-RU"/>
              </w:rPr>
              <w:t>0,0942</w:t>
            </w:r>
          </w:p>
        </w:tc>
      </w:tr>
      <w:tr w:rsidR="0015621A" w:rsidRPr="00FB0A3E" w:rsidTr="0015621A">
        <w:trPr>
          <w:gridAfter w:val="10"/>
          <w:wAfter w:w="5289" w:type="dxa"/>
          <w:trHeight w:val="672"/>
        </w:trPr>
        <w:tc>
          <w:tcPr>
            <w:tcW w:w="702" w:type="dxa"/>
            <w:tcBorders>
              <w:top w:val="single" w:sz="4" w:space="0" w:color="auto"/>
              <w:left w:val="single" w:sz="4" w:space="0" w:color="auto"/>
              <w:bottom w:val="single" w:sz="4" w:space="0" w:color="auto"/>
              <w:right w:val="single" w:sz="4" w:space="0" w:color="auto"/>
            </w:tcBorders>
            <w:shd w:val="clear" w:color="auto" w:fill="auto"/>
          </w:tcPr>
          <w:p w:rsidR="0015621A" w:rsidRPr="00FB0A3E" w:rsidRDefault="006D36F2" w:rsidP="0086084C">
            <w:pPr>
              <w:suppressAutoHyphens w:val="0"/>
              <w:rPr>
                <w:color w:val="000000"/>
                <w:lang w:eastAsia="ru-RU"/>
              </w:rPr>
            </w:pPr>
            <w:r>
              <w:rPr>
                <w:color w:val="000000"/>
                <w:lang w:eastAsia="ru-RU"/>
              </w:rPr>
              <w:t>36</w:t>
            </w:r>
          </w:p>
        </w:tc>
        <w:tc>
          <w:tcPr>
            <w:tcW w:w="5911" w:type="dxa"/>
            <w:gridSpan w:val="3"/>
            <w:tcBorders>
              <w:top w:val="single" w:sz="4" w:space="0" w:color="auto"/>
              <w:left w:val="single" w:sz="4" w:space="0" w:color="auto"/>
              <w:bottom w:val="single" w:sz="4" w:space="0" w:color="auto"/>
              <w:right w:val="single" w:sz="4" w:space="0" w:color="auto"/>
            </w:tcBorders>
            <w:shd w:val="clear" w:color="auto" w:fill="auto"/>
          </w:tcPr>
          <w:p w:rsidR="0015621A" w:rsidRPr="00FB0A3E" w:rsidRDefault="0015621A" w:rsidP="0086084C">
            <w:pPr>
              <w:suppressAutoHyphens w:val="0"/>
              <w:rPr>
                <w:color w:val="000000"/>
                <w:lang w:eastAsia="ru-RU"/>
              </w:rPr>
            </w:pPr>
            <w:r w:rsidRPr="00FB0A3E">
              <w:rPr>
                <w:color w:val="000000"/>
                <w:lang w:eastAsia="ru-RU"/>
              </w:rPr>
              <w:t>Устройство подстилающих слоев бетонных</w:t>
            </w:r>
          </w:p>
        </w:tc>
        <w:tc>
          <w:tcPr>
            <w:tcW w:w="1723" w:type="dxa"/>
            <w:gridSpan w:val="3"/>
            <w:tcBorders>
              <w:top w:val="single" w:sz="4" w:space="0" w:color="auto"/>
              <w:left w:val="single" w:sz="4" w:space="0" w:color="auto"/>
              <w:bottom w:val="single" w:sz="4" w:space="0" w:color="auto"/>
              <w:right w:val="single" w:sz="4" w:space="0" w:color="auto"/>
            </w:tcBorders>
            <w:shd w:val="clear" w:color="auto" w:fill="auto"/>
          </w:tcPr>
          <w:p w:rsidR="0015621A" w:rsidRPr="00FB0A3E" w:rsidRDefault="0015621A" w:rsidP="0086084C">
            <w:pPr>
              <w:suppressAutoHyphens w:val="0"/>
              <w:rPr>
                <w:color w:val="000000"/>
                <w:lang w:eastAsia="ru-RU"/>
              </w:rPr>
            </w:pPr>
            <w:r w:rsidRPr="00FB0A3E">
              <w:rPr>
                <w:color w:val="000000"/>
                <w:lang w:eastAsia="ru-RU"/>
              </w:rPr>
              <w:t>1 м3 подстилающего слоя</w:t>
            </w:r>
          </w:p>
        </w:tc>
        <w:tc>
          <w:tcPr>
            <w:tcW w:w="1440" w:type="dxa"/>
            <w:gridSpan w:val="4"/>
            <w:tcBorders>
              <w:top w:val="single" w:sz="4" w:space="0" w:color="auto"/>
              <w:left w:val="single" w:sz="4" w:space="0" w:color="auto"/>
              <w:bottom w:val="single" w:sz="4" w:space="0" w:color="auto"/>
              <w:right w:val="single" w:sz="4" w:space="0" w:color="auto"/>
            </w:tcBorders>
            <w:shd w:val="clear" w:color="auto" w:fill="auto"/>
          </w:tcPr>
          <w:p w:rsidR="0015621A" w:rsidRPr="00FB0A3E" w:rsidRDefault="0015621A" w:rsidP="0086084C">
            <w:pPr>
              <w:suppressAutoHyphens w:val="0"/>
              <w:jc w:val="right"/>
              <w:rPr>
                <w:color w:val="000000"/>
                <w:lang w:eastAsia="ru-RU"/>
              </w:rPr>
            </w:pPr>
            <w:r w:rsidRPr="00FB0A3E">
              <w:rPr>
                <w:color w:val="000000"/>
                <w:lang w:eastAsia="ru-RU"/>
              </w:rPr>
              <w:t>9,42</w:t>
            </w:r>
          </w:p>
        </w:tc>
      </w:tr>
      <w:tr w:rsidR="0015621A" w:rsidRPr="00FB0A3E" w:rsidTr="0015621A">
        <w:trPr>
          <w:gridAfter w:val="10"/>
          <w:wAfter w:w="5289" w:type="dxa"/>
          <w:trHeight w:val="225"/>
        </w:trPr>
        <w:tc>
          <w:tcPr>
            <w:tcW w:w="702" w:type="dxa"/>
            <w:tcBorders>
              <w:top w:val="single" w:sz="4" w:space="0" w:color="auto"/>
              <w:left w:val="single" w:sz="4" w:space="0" w:color="auto"/>
              <w:bottom w:val="single" w:sz="4" w:space="0" w:color="auto"/>
              <w:right w:val="single" w:sz="4" w:space="0" w:color="auto"/>
            </w:tcBorders>
            <w:shd w:val="clear" w:color="auto" w:fill="auto"/>
          </w:tcPr>
          <w:p w:rsidR="0015621A" w:rsidRPr="00FB0A3E" w:rsidRDefault="006D36F2" w:rsidP="0086084C">
            <w:pPr>
              <w:suppressAutoHyphens w:val="0"/>
              <w:rPr>
                <w:color w:val="000000"/>
                <w:lang w:eastAsia="ru-RU"/>
              </w:rPr>
            </w:pPr>
            <w:r>
              <w:rPr>
                <w:color w:val="000000"/>
                <w:lang w:eastAsia="ru-RU"/>
              </w:rPr>
              <w:t>37</w:t>
            </w:r>
          </w:p>
        </w:tc>
        <w:tc>
          <w:tcPr>
            <w:tcW w:w="5911" w:type="dxa"/>
            <w:gridSpan w:val="3"/>
            <w:tcBorders>
              <w:top w:val="single" w:sz="4" w:space="0" w:color="auto"/>
              <w:left w:val="single" w:sz="4" w:space="0" w:color="auto"/>
              <w:bottom w:val="single" w:sz="4" w:space="0" w:color="auto"/>
              <w:right w:val="single" w:sz="4" w:space="0" w:color="auto"/>
            </w:tcBorders>
            <w:shd w:val="clear" w:color="auto" w:fill="auto"/>
          </w:tcPr>
          <w:p w:rsidR="0015621A" w:rsidRPr="00FB0A3E" w:rsidRDefault="0015621A" w:rsidP="0086084C">
            <w:pPr>
              <w:suppressAutoHyphens w:val="0"/>
              <w:rPr>
                <w:color w:val="000000"/>
                <w:lang w:eastAsia="ru-RU"/>
              </w:rPr>
            </w:pPr>
            <w:r w:rsidRPr="00FB0A3E">
              <w:rPr>
                <w:color w:val="000000"/>
                <w:lang w:eastAsia="ru-RU"/>
              </w:rPr>
              <w:t xml:space="preserve">Армирование подстилающих слоев и </w:t>
            </w:r>
            <w:proofErr w:type="spellStart"/>
            <w:r w:rsidRPr="00FB0A3E">
              <w:rPr>
                <w:color w:val="000000"/>
                <w:lang w:eastAsia="ru-RU"/>
              </w:rPr>
              <w:t>набетонок</w:t>
            </w:r>
            <w:proofErr w:type="spellEnd"/>
            <w:r w:rsidR="006D36F2">
              <w:rPr>
                <w:color w:val="000000"/>
                <w:lang w:eastAsia="ru-RU"/>
              </w:rPr>
              <w:t xml:space="preserve">. Материалы: </w:t>
            </w:r>
            <w:r w:rsidR="006D36F2" w:rsidRPr="00FB0A3E">
              <w:rPr>
                <w:color w:val="000000"/>
                <w:lang w:eastAsia="ru-RU"/>
              </w:rPr>
              <w:t>Горячекатаная арматурная сталь гладкая класса А-</w:t>
            </w:r>
            <w:proofErr w:type="gramStart"/>
            <w:r w:rsidR="006D36F2" w:rsidRPr="00FB0A3E">
              <w:rPr>
                <w:color w:val="000000"/>
                <w:lang w:eastAsia="ru-RU"/>
              </w:rPr>
              <w:t>I</w:t>
            </w:r>
            <w:proofErr w:type="gramEnd"/>
            <w:r w:rsidR="006D36F2" w:rsidRPr="00FB0A3E">
              <w:rPr>
                <w:color w:val="000000"/>
                <w:lang w:eastAsia="ru-RU"/>
              </w:rPr>
              <w:t>, диаметром 8 мм</w:t>
            </w:r>
          </w:p>
        </w:tc>
        <w:tc>
          <w:tcPr>
            <w:tcW w:w="1723" w:type="dxa"/>
            <w:gridSpan w:val="3"/>
            <w:tcBorders>
              <w:top w:val="single" w:sz="4" w:space="0" w:color="auto"/>
              <w:left w:val="single" w:sz="4" w:space="0" w:color="auto"/>
              <w:bottom w:val="single" w:sz="4" w:space="0" w:color="auto"/>
              <w:right w:val="single" w:sz="4" w:space="0" w:color="auto"/>
            </w:tcBorders>
            <w:shd w:val="clear" w:color="auto" w:fill="auto"/>
          </w:tcPr>
          <w:p w:rsidR="0015621A" w:rsidRPr="00FB0A3E" w:rsidRDefault="0015621A" w:rsidP="0086084C">
            <w:pPr>
              <w:suppressAutoHyphens w:val="0"/>
              <w:rPr>
                <w:color w:val="000000"/>
                <w:lang w:eastAsia="ru-RU"/>
              </w:rPr>
            </w:pPr>
            <w:r w:rsidRPr="00FB0A3E">
              <w:rPr>
                <w:color w:val="000000"/>
                <w:lang w:eastAsia="ru-RU"/>
              </w:rPr>
              <w:t>1 т</w:t>
            </w:r>
          </w:p>
        </w:tc>
        <w:tc>
          <w:tcPr>
            <w:tcW w:w="1440" w:type="dxa"/>
            <w:gridSpan w:val="4"/>
            <w:tcBorders>
              <w:top w:val="single" w:sz="4" w:space="0" w:color="auto"/>
              <w:left w:val="single" w:sz="4" w:space="0" w:color="auto"/>
              <w:bottom w:val="single" w:sz="4" w:space="0" w:color="auto"/>
              <w:right w:val="single" w:sz="4" w:space="0" w:color="auto"/>
            </w:tcBorders>
            <w:shd w:val="clear" w:color="auto" w:fill="auto"/>
          </w:tcPr>
          <w:p w:rsidR="0015621A" w:rsidRPr="00FB0A3E" w:rsidRDefault="0015621A" w:rsidP="0086084C">
            <w:pPr>
              <w:suppressAutoHyphens w:val="0"/>
              <w:jc w:val="right"/>
              <w:rPr>
                <w:color w:val="000000"/>
                <w:lang w:eastAsia="ru-RU"/>
              </w:rPr>
            </w:pPr>
            <w:r w:rsidRPr="00FB0A3E">
              <w:rPr>
                <w:color w:val="000000"/>
                <w:lang w:eastAsia="ru-RU"/>
              </w:rPr>
              <w:t>0,4597</w:t>
            </w:r>
          </w:p>
        </w:tc>
      </w:tr>
      <w:tr w:rsidR="0015621A" w:rsidRPr="00FB0A3E" w:rsidTr="0015621A">
        <w:trPr>
          <w:gridAfter w:val="10"/>
          <w:wAfter w:w="5289" w:type="dxa"/>
          <w:trHeight w:val="431"/>
        </w:trPr>
        <w:tc>
          <w:tcPr>
            <w:tcW w:w="702" w:type="dxa"/>
            <w:tcBorders>
              <w:top w:val="single" w:sz="4" w:space="0" w:color="auto"/>
              <w:left w:val="single" w:sz="4" w:space="0" w:color="auto"/>
              <w:bottom w:val="single" w:sz="4" w:space="0" w:color="auto"/>
              <w:right w:val="single" w:sz="4" w:space="0" w:color="auto"/>
            </w:tcBorders>
            <w:shd w:val="clear" w:color="auto" w:fill="auto"/>
          </w:tcPr>
          <w:p w:rsidR="0015621A" w:rsidRPr="00FB0A3E" w:rsidRDefault="0015621A" w:rsidP="0086084C">
            <w:pPr>
              <w:suppressAutoHyphens w:val="0"/>
              <w:rPr>
                <w:color w:val="000000"/>
                <w:lang w:eastAsia="ru-RU"/>
              </w:rPr>
            </w:pPr>
          </w:p>
        </w:tc>
        <w:tc>
          <w:tcPr>
            <w:tcW w:w="5911" w:type="dxa"/>
            <w:gridSpan w:val="3"/>
            <w:tcBorders>
              <w:top w:val="single" w:sz="4" w:space="0" w:color="auto"/>
              <w:left w:val="single" w:sz="4" w:space="0" w:color="auto"/>
              <w:bottom w:val="single" w:sz="4" w:space="0" w:color="auto"/>
              <w:right w:val="single" w:sz="4" w:space="0" w:color="auto"/>
            </w:tcBorders>
            <w:shd w:val="clear" w:color="auto" w:fill="auto"/>
          </w:tcPr>
          <w:p w:rsidR="0015621A" w:rsidRPr="00FB0A3E" w:rsidRDefault="0015621A" w:rsidP="0086084C">
            <w:pPr>
              <w:suppressAutoHyphens w:val="0"/>
              <w:rPr>
                <w:color w:val="000000"/>
                <w:lang w:eastAsia="ru-RU"/>
              </w:rPr>
            </w:pPr>
            <w:r w:rsidRPr="00FB0A3E">
              <w:rPr>
                <w:b/>
                <w:bCs/>
                <w:color w:val="000000"/>
                <w:lang w:eastAsia="ru-RU"/>
              </w:rPr>
              <w:t>Раздел 6. Прочие работы.</w:t>
            </w:r>
          </w:p>
        </w:tc>
        <w:tc>
          <w:tcPr>
            <w:tcW w:w="1723" w:type="dxa"/>
            <w:gridSpan w:val="3"/>
            <w:tcBorders>
              <w:top w:val="single" w:sz="4" w:space="0" w:color="auto"/>
              <w:left w:val="single" w:sz="4" w:space="0" w:color="auto"/>
              <w:bottom w:val="single" w:sz="4" w:space="0" w:color="auto"/>
              <w:right w:val="single" w:sz="4" w:space="0" w:color="auto"/>
            </w:tcBorders>
            <w:shd w:val="clear" w:color="auto" w:fill="auto"/>
          </w:tcPr>
          <w:p w:rsidR="0015621A" w:rsidRPr="00FB0A3E" w:rsidRDefault="0015621A" w:rsidP="0086084C">
            <w:pPr>
              <w:suppressAutoHyphens w:val="0"/>
              <w:rPr>
                <w:color w:val="000000"/>
                <w:lang w:eastAsia="ru-RU"/>
              </w:rPr>
            </w:pPr>
          </w:p>
        </w:tc>
        <w:tc>
          <w:tcPr>
            <w:tcW w:w="1440" w:type="dxa"/>
            <w:gridSpan w:val="4"/>
            <w:tcBorders>
              <w:top w:val="single" w:sz="4" w:space="0" w:color="auto"/>
              <w:left w:val="single" w:sz="4" w:space="0" w:color="auto"/>
              <w:bottom w:val="single" w:sz="4" w:space="0" w:color="auto"/>
              <w:right w:val="single" w:sz="4" w:space="0" w:color="auto"/>
            </w:tcBorders>
            <w:shd w:val="clear" w:color="auto" w:fill="auto"/>
          </w:tcPr>
          <w:p w:rsidR="0015621A" w:rsidRPr="00FB0A3E" w:rsidRDefault="0015621A" w:rsidP="0086084C">
            <w:pPr>
              <w:suppressAutoHyphens w:val="0"/>
              <w:jc w:val="right"/>
              <w:rPr>
                <w:color w:val="000000"/>
                <w:lang w:eastAsia="ru-RU"/>
              </w:rPr>
            </w:pPr>
          </w:p>
        </w:tc>
      </w:tr>
      <w:tr w:rsidR="0015621A" w:rsidRPr="00FB0A3E" w:rsidTr="0015621A">
        <w:trPr>
          <w:gridAfter w:val="10"/>
          <w:wAfter w:w="5289" w:type="dxa"/>
          <w:trHeight w:val="930"/>
        </w:trPr>
        <w:tc>
          <w:tcPr>
            <w:tcW w:w="702" w:type="dxa"/>
            <w:tcBorders>
              <w:top w:val="single" w:sz="4" w:space="0" w:color="auto"/>
              <w:left w:val="single" w:sz="4" w:space="0" w:color="auto"/>
              <w:bottom w:val="single" w:sz="4" w:space="0" w:color="auto"/>
              <w:right w:val="single" w:sz="4" w:space="0" w:color="auto"/>
            </w:tcBorders>
            <w:shd w:val="clear" w:color="auto" w:fill="auto"/>
          </w:tcPr>
          <w:p w:rsidR="0015621A" w:rsidRPr="00FB0A3E" w:rsidRDefault="006D36F2" w:rsidP="0086084C">
            <w:pPr>
              <w:suppressAutoHyphens w:val="0"/>
              <w:rPr>
                <w:color w:val="000000"/>
                <w:lang w:eastAsia="ru-RU"/>
              </w:rPr>
            </w:pPr>
            <w:r>
              <w:rPr>
                <w:color w:val="000000"/>
                <w:lang w:eastAsia="ru-RU"/>
              </w:rPr>
              <w:t>38</w:t>
            </w:r>
          </w:p>
        </w:tc>
        <w:tc>
          <w:tcPr>
            <w:tcW w:w="5911" w:type="dxa"/>
            <w:gridSpan w:val="3"/>
            <w:tcBorders>
              <w:top w:val="single" w:sz="4" w:space="0" w:color="auto"/>
              <w:left w:val="single" w:sz="4" w:space="0" w:color="auto"/>
              <w:bottom w:val="single" w:sz="4" w:space="0" w:color="auto"/>
              <w:right w:val="single" w:sz="4" w:space="0" w:color="auto"/>
            </w:tcBorders>
            <w:shd w:val="clear" w:color="auto" w:fill="auto"/>
          </w:tcPr>
          <w:p w:rsidR="0015621A" w:rsidRPr="00FB0A3E" w:rsidRDefault="0015621A" w:rsidP="0086084C">
            <w:pPr>
              <w:suppressAutoHyphens w:val="0"/>
              <w:rPr>
                <w:color w:val="000000"/>
                <w:lang w:eastAsia="ru-RU"/>
              </w:rPr>
            </w:pPr>
            <w:r w:rsidRPr="00FB0A3E">
              <w:rPr>
                <w:color w:val="000000"/>
                <w:lang w:eastAsia="ru-RU"/>
              </w:rPr>
              <w:t>Установка и разборка наружных инвентарных лесов высотой до 16 м трубчатых для прочих отделочных работ</w:t>
            </w:r>
          </w:p>
        </w:tc>
        <w:tc>
          <w:tcPr>
            <w:tcW w:w="1723" w:type="dxa"/>
            <w:gridSpan w:val="3"/>
            <w:tcBorders>
              <w:top w:val="single" w:sz="4" w:space="0" w:color="auto"/>
              <w:left w:val="single" w:sz="4" w:space="0" w:color="auto"/>
              <w:bottom w:val="single" w:sz="4" w:space="0" w:color="auto"/>
              <w:right w:val="single" w:sz="4" w:space="0" w:color="auto"/>
            </w:tcBorders>
            <w:shd w:val="clear" w:color="auto" w:fill="auto"/>
          </w:tcPr>
          <w:p w:rsidR="0015621A" w:rsidRPr="00FB0A3E" w:rsidRDefault="0015621A" w:rsidP="0086084C">
            <w:pPr>
              <w:suppressAutoHyphens w:val="0"/>
              <w:rPr>
                <w:color w:val="000000"/>
                <w:lang w:eastAsia="ru-RU"/>
              </w:rPr>
            </w:pPr>
            <w:r w:rsidRPr="00FB0A3E">
              <w:rPr>
                <w:color w:val="000000"/>
                <w:lang w:eastAsia="ru-RU"/>
              </w:rPr>
              <w:t>100 м</w:t>
            </w:r>
            <w:proofErr w:type="gramStart"/>
            <w:r w:rsidRPr="00FB0A3E">
              <w:rPr>
                <w:color w:val="000000"/>
                <w:lang w:eastAsia="ru-RU"/>
              </w:rPr>
              <w:t>2</w:t>
            </w:r>
            <w:proofErr w:type="gramEnd"/>
            <w:r w:rsidRPr="00FB0A3E">
              <w:rPr>
                <w:color w:val="000000"/>
                <w:lang w:eastAsia="ru-RU"/>
              </w:rPr>
              <w:t xml:space="preserve"> вертикальной проекции для наружных лесов</w:t>
            </w:r>
          </w:p>
        </w:tc>
        <w:tc>
          <w:tcPr>
            <w:tcW w:w="1440" w:type="dxa"/>
            <w:gridSpan w:val="4"/>
            <w:tcBorders>
              <w:top w:val="single" w:sz="4" w:space="0" w:color="auto"/>
              <w:left w:val="single" w:sz="4" w:space="0" w:color="auto"/>
              <w:bottom w:val="single" w:sz="4" w:space="0" w:color="auto"/>
              <w:right w:val="single" w:sz="4" w:space="0" w:color="auto"/>
            </w:tcBorders>
            <w:shd w:val="clear" w:color="auto" w:fill="auto"/>
          </w:tcPr>
          <w:p w:rsidR="0015621A" w:rsidRPr="00FB0A3E" w:rsidRDefault="0015621A" w:rsidP="0086084C">
            <w:pPr>
              <w:suppressAutoHyphens w:val="0"/>
              <w:jc w:val="right"/>
              <w:rPr>
                <w:color w:val="000000"/>
                <w:lang w:eastAsia="ru-RU"/>
              </w:rPr>
            </w:pPr>
            <w:r w:rsidRPr="00FB0A3E">
              <w:rPr>
                <w:color w:val="000000"/>
                <w:lang w:eastAsia="ru-RU"/>
              </w:rPr>
              <w:t>4,7</w:t>
            </w:r>
          </w:p>
        </w:tc>
      </w:tr>
      <w:tr w:rsidR="0015621A" w:rsidRPr="00FB0A3E" w:rsidTr="0015621A">
        <w:trPr>
          <w:gridAfter w:val="10"/>
          <w:wAfter w:w="5289" w:type="dxa"/>
          <w:trHeight w:val="672"/>
        </w:trPr>
        <w:tc>
          <w:tcPr>
            <w:tcW w:w="702" w:type="dxa"/>
            <w:tcBorders>
              <w:top w:val="single" w:sz="4" w:space="0" w:color="auto"/>
              <w:left w:val="single" w:sz="4" w:space="0" w:color="auto"/>
              <w:bottom w:val="single" w:sz="4" w:space="0" w:color="auto"/>
              <w:right w:val="single" w:sz="4" w:space="0" w:color="auto"/>
            </w:tcBorders>
            <w:shd w:val="clear" w:color="auto" w:fill="auto"/>
          </w:tcPr>
          <w:p w:rsidR="0015621A" w:rsidRPr="00FB0A3E" w:rsidRDefault="006D36F2" w:rsidP="0086084C">
            <w:pPr>
              <w:suppressAutoHyphens w:val="0"/>
              <w:rPr>
                <w:color w:val="000000"/>
                <w:lang w:eastAsia="ru-RU"/>
              </w:rPr>
            </w:pPr>
            <w:r>
              <w:rPr>
                <w:color w:val="000000"/>
                <w:lang w:eastAsia="ru-RU"/>
              </w:rPr>
              <w:t>39</w:t>
            </w:r>
          </w:p>
        </w:tc>
        <w:tc>
          <w:tcPr>
            <w:tcW w:w="5911" w:type="dxa"/>
            <w:gridSpan w:val="3"/>
            <w:tcBorders>
              <w:top w:val="single" w:sz="4" w:space="0" w:color="auto"/>
              <w:left w:val="single" w:sz="4" w:space="0" w:color="auto"/>
              <w:bottom w:val="single" w:sz="4" w:space="0" w:color="auto"/>
              <w:right w:val="single" w:sz="4" w:space="0" w:color="auto"/>
            </w:tcBorders>
            <w:shd w:val="clear" w:color="auto" w:fill="auto"/>
          </w:tcPr>
          <w:p w:rsidR="0015621A" w:rsidRPr="00FB0A3E" w:rsidRDefault="0015621A" w:rsidP="0086084C">
            <w:pPr>
              <w:suppressAutoHyphens w:val="0"/>
              <w:rPr>
                <w:color w:val="000000"/>
                <w:lang w:eastAsia="ru-RU"/>
              </w:rPr>
            </w:pPr>
            <w:r w:rsidRPr="00FB0A3E">
              <w:rPr>
                <w:color w:val="000000"/>
                <w:lang w:eastAsia="ru-RU"/>
              </w:rPr>
              <w:t>Разборка лестниц прямолинейных и криволинейных, пожарных с ограждением (торцевая сторона)</w:t>
            </w:r>
          </w:p>
        </w:tc>
        <w:tc>
          <w:tcPr>
            <w:tcW w:w="1723" w:type="dxa"/>
            <w:gridSpan w:val="3"/>
            <w:tcBorders>
              <w:top w:val="single" w:sz="4" w:space="0" w:color="auto"/>
              <w:left w:val="single" w:sz="4" w:space="0" w:color="auto"/>
              <w:bottom w:val="single" w:sz="4" w:space="0" w:color="auto"/>
              <w:right w:val="single" w:sz="4" w:space="0" w:color="auto"/>
            </w:tcBorders>
            <w:shd w:val="clear" w:color="auto" w:fill="auto"/>
          </w:tcPr>
          <w:p w:rsidR="0015621A" w:rsidRPr="00FB0A3E" w:rsidRDefault="0015621A" w:rsidP="0086084C">
            <w:pPr>
              <w:suppressAutoHyphens w:val="0"/>
              <w:rPr>
                <w:color w:val="000000"/>
                <w:lang w:eastAsia="ru-RU"/>
              </w:rPr>
            </w:pPr>
            <w:r w:rsidRPr="00FB0A3E">
              <w:rPr>
                <w:color w:val="000000"/>
                <w:lang w:eastAsia="ru-RU"/>
              </w:rPr>
              <w:t>1 т конструкций</w:t>
            </w:r>
          </w:p>
        </w:tc>
        <w:tc>
          <w:tcPr>
            <w:tcW w:w="1440" w:type="dxa"/>
            <w:gridSpan w:val="4"/>
            <w:tcBorders>
              <w:top w:val="single" w:sz="4" w:space="0" w:color="auto"/>
              <w:left w:val="single" w:sz="4" w:space="0" w:color="auto"/>
              <w:bottom w:val="single" w:sz="4" w:space="0" w:color="auto"/>
              <w:right w:val="single" w:sz="4" w:space="0" w:color="auto"/>
            </w:tcBorders>
            <w:shd w:val="clear" w:color="auto" w:fill="auto"/>
          </w:tcPr>
          <w:p w:rsidR="0015621A" w:rsidRPr="00FB0A3E" w:rsidRDefault="0015621A" w:rsidP="0086084C">
            <w:pPr>
              <w:suppressAutoHyphens w:val="0"/>
              <w:jc w:val="right"/>
              <w:rPr>
                <w:color w:val="000000"/>
                <w:lang w:eastAsia="ru-RU"/>
              </w:rPr>
            </w:pPr>
            <w:r w:rsidRPr="00FB0A3E">
              <w:rPr>
                <w:color w:val="000000"/>
                <w:lang w:eastAsia="ru-RU"/>
              </w:rPr>
              <w:t>0,925</w:t>
            </w:r>
          </w:p>
        </w:tc>
      </w:tr>
      <w:tr w:rsidR="0015621A" w:rsidRPr="00FB0A3E" w:rsidTr="0015621A">
        <w:trPr>
          <w:gridAfter w:val="10"/>
          <w:wAfter w:w="5289" w:type="dxa"/>
          <w:trHeight w:val="672"/>
        </w:trPr>
        <w:tc>
          <w:tcPr>
            <w:tcW w:w="702" w:type="dxa"/>
            <w:tcBorders>
              <w:top w:val="single" w:sz="4" w:space="0" w:color="auto"/>
              <w:left w:val="single" w:sz="4" w:space="0" w:color="auto"/>
              <w:bottom w:val="single" w:sz="4" w:space="0" w:color="auto"/>
              <w:right w:val="single" w:sz="4" w:space="0" w:color="auto"/>
            </w:tcBorders>
            <w:shd w:val="clear" w:color="auto" w:fill="auto"/>
          </w:tcPr>
          <w:p w:rsidR="0015621A" w:rsidRPr="00FB0A3E" w:rsidRDefault="006D36F2" w:rsidP="0086084C">
            <w:pPr>
              <w:suppressAutoHyphens w:val="0"/>
              <w:rPr>
                <w:color w:val="000000"/>
                <w:lang w:eastAsia="ru-RU"/>
              </w:rPr>
            </w:pPr>
            <w:r>
              <w:rPr>
                <w:color w:val="000000"/>
                <w:lang w:eastAsia="ru-RU"/>
              </w:rPr>
              <w:t>40</w:t>
            </w:r>
          </w:p>
        </w:tc>
        <w:tc>
          <w:tcPr>
            <w:tcW w:w="5911" w:type="dxa"/>
            <w:gridSpan w:val="3"/>
            <w:tcBorders>
              <w:top w:val="single" w:sz="4" w:space="0" w:color="auto"/>
              <w:left w:val="single" w:sz="4" w:space="0" w:color="auto"/>
              <w:bottom w:val="single" w:sz="4" w:space="0" w:color="auto"/>
              <w:right w:val="single" w:sz="4" w:space="0" w:color="auto"/>
            </w:tcBorders>
            <w:shd w:val="clear" w:color="auto" w:fill="auto"/>
          </w:tcPr>
          <w:p w:rsidR="0015621A" w:rsidRPr="00FB0A3E" w:rsidRDefault="0015621A" w:rsidP="0086084C">
            <w:pPr>
              <w:suppressAutoHyphens w:val="0"/>
              <w:rPr>
                <w:color w:val="000000"/>
                <w:lang w:eastAsia="ru-RU"/>
              </w:rPr>
            </w:pPr>
            <w:r w:rsidRPr="00FB0A3E">
              <w:rPr>
                <w:color w:val="000000"/>
                <w:lang w:eastAsia="ru-RU"/>
              </w:rPr>
              <w:t>Монтаж лестниц прямолинейных и криволинейных, пожарных с ограждением  (эвакуационная лестница с площадками и ограждением)</w:t>
            </w:r>
            <w:r w:rsidR="006D36F2">
              <w:rPr>
                <w:color w:val="000000"/>
                <w:lang w:eastAsia="ru-RU"/>
              </w:rPr>
              <w:t xml:space="preserve">. Материалы: </w:t>
            </w:r>
            <w:r w:rsidR="006D36F2" w:rsidRPr="00FB0A3E">
              <w:rPr>
                <w:color w:val="000000"/>
                <w:lang w:eastAsia="ru-RU"/>
              </w:rPr>
              <w:t>Прочие индивидуальные сварные конструкции, масса сборочной единицы от 0,501 до 1,0 т</w:t>
            </w:r>
          </w:p>
        </w:tc>
        <w:tc>
          <w:tcPr>
            <w:tcW w:w="1723" w:type="dxa"/>
            <w:gridSpan w:val="3"/>
            <w:tcBorders>
              <w:top w:val="single" w:sz="4" w:space="0" w:color="auto"/>
              <w:left w:val="single" w:sz="4" w:space="0" w:color="auto"/>
              <w:bottom w:val="single" w:sz="4" w:space="0" w:color="auto"/>
              <w:right w:val="single" w:sz="4" w:space="0" w:color="auto"/>
            </w:tcBorders>
            <w:shd w:val="clear" w:color="auto" w:fill="auto"/>
          </w:tcPr>
          <w:p w:rsidR="0015621A" w:rsidRPr="00FB0A3E" w:rsidRDefault="0015621A" w:rsidP="0086084C">
            <w:pPr>
              <w:suppressAutoHyphens w:val="0"/>
              <w:rPr>
                <w:color w:val="000000"/>
                <w:lang w:eastAsia="ru-RU"/>
              </w:rPr>
            </w:pPr>
            <w:r w:rsidRPr="00FB0A3E">
              <w:rPr>
                <w:color w:val="000000"/>
                <w:lang w:eastAsia="ru-RU"/>
              </w:rPr>
              <w:t>1 т конструкций</w:t>
            </w:r>
          </w:p>
        </w:tc>
        <w:tc>
          <w:tcPr>
            <w:tcW w:w="1440" w:type="dxa"/>
            <w:gridSpan w:val="4"/>
            <w:tcBorders>
              <w:top w:val="single" w:sz="4" w:space="0" w:color="auto"/>
              <w:left w:val="single" w:sz="4" w:space="0" w:color="auto"/>
              <w:bottom w:val="single" w:sz="4" w:space="0" w:color="auto"/>
              <w:right w:val="single" w:sz="4" w:space="0" w:color="auto"/>
            </w:tcBorders>
            <w:shd w:val="clear" w:color="auto" w:fill="auto"/>
          </w:tcPr>
          <w:p w:rsidR="0015621A" w:rsidRPr="00FB0A3E" w:rsidRDefault="0015621A" w:rsidP="0086084C">
            <w:pPr>
              <w:suppressAutoHyphens w:val="0"/>
              <w:jc w:val="right"/>
              <w:rPr>
                <w:color w:val="000000"/>
                <w:lang w:eastAsia="ru-RU"/>
              </w:rPr>
            </w:pPr>
            <w:r w:rsidRPr="00FB0A3E">
              <w:rPr>
                <w:color w:val="000000"/>
                <w:lang w:eastAsia="ru-RU"/>
              </w:rPr>
              <w:t>0,925</w:t>
            </w:r>
          </w:p>
        </w:tc>
      </w:tr>
      <w:tr w:rsidR="0015621A" w:rsidRPr="00FB0A3E" w:rsidTr="0015621A">
        <w:trPr>
          <w:gridAfter w:val="10"/>
          <w:wAfter w:w="5289" w:type="dxa"/>
          <w:trHeight w:val="816"/>
        </w:trPr>
        <w:tc>
          <w:tcPr>
            <w:tcW w:w="702" w:type="dxa"/>
            <w:tcBorders>
              <w:top w:val="single" w:sz="4" w:space="0" w:color="auto"/>
              <w:left w:val="single" w:sz="4" w:space="0" w:color="auto"/>
              <w:bottom w:val="single" w:sz="4" w:space="0" w:color="auto"/>
              <w:right w:val="single" w:sz="4" w:space="0" w:color="auto"/>
            </w:tcBorders>
            <w:shd w:val="clear" w:color="auto" w:fill="auto"/>
          </w:tcPr>
          <w:p w:rsidR="0015621A" w:rsidRPr="00FB0A3E" w:rsidRDefault="006D36F2" w:rsidP="0086084C">
            <w:pPr>
              <w:suppressAutoHyphens w:val="0"/>
              <w:rPr>
                <w:color w:val="000000"/>
                <w:lang w:eastAsia="ru-RU"/>
              </w:rPr>
            </w:pPr>
            <w:r>
              <w:rPr>
                <w:color w:val="000000"/>
                <w:lang w:eastAsia="ru-RU"/>
              </w:rPr>
              <w:t>41</w:t>
            </w:r>
          </w:p>
        </w:tc>
        <w:tc>
          <w:tcPr>
            <w:tcW w:w="5911" w:type="dxa"/>
            <w:gridSpan w:val="3"/>
            <w:tcBorders>
              <w:top w:val="single" w:sz="4" w:space="0" w:color="auto"/>
              <w:left w:val="single" w:sz="4" w:space="0" w:color="auto"/>
              <w:bottom w:val="single" w:sz="4" w:space="0" w:color="auto"/>
              <w:right w:val="single" w:sz="4" w:space="0" w:color="auto"/>
            </w:tcBorders>
            <w:shd w:val="clear" w:color="auto" w:fill="auto"/>
          </w:tcPr>
          <w:p w:rsidR="0015621A" w:rsidRPr="00FB0A3E" w:rsidRDefault="0015621A" w:rsidP="0086084C">
            <w:pPr>
              <w:suppressAutoHyphens w:val="0"/>
              <w:rPr>
                <w:color w:val="000000"/>
                <w:lang w:eastAsia="ru-RU"/>
              </w:rPr>
            </w:pPr>
            <w:r w:rsidRPr="00FB0A3E">
              <w:rPr>
                <w:color w:val="000000"/>
                <w:lang w:eastAsia="ru-RU"/>
              </w:rPr>
              <w:t>Масляная окраска металлических поверхностей решеток, переплетов, труб диаметром менее 50 мм и т.п., количество окрасок 2 (лестница)</w:t>
            </w:r>
          </w:p>
        </w:tc>
        <w:tc>
          <w:tcPr>
            <w:tcW w:w="1723" w:type="dxa"/>
            <w:gridSpan w:val="3"/>
            <w:tcBorders>
              <w:top w:val="single" w:sz="4" w:space="0" w:color="auto"/>
              <w:left w:val="single" w:sz="4" w:space="0" w:color="auto"/>
              <w:bottom w:val="single" w:sz="4" w:space="0" w:color="auto"/>
              <w:right w:val="single" w:sz="4" w:space="0" w:color="auto"/>
            </w:tcBorders>
            <w:shd w:val="clear" w:color="auto" w:fill="auto"/>
          </w:tcPr>
          <w:p w:rsidR="0015621A" w:rsidRPr="00FB0A3E" w:rsidRDefault="0015621A" w:rsidP="0086084C">
            <w:pPr>
              <w:suppressAutoHyphens w:val="0"/>
              <w:rPr>
                <w:color w:val="000000"/>
                <w:lang w:eastAsia="ru-RU"/>
              </w:rPr>
            </w:pPr>
            <w:r w:rsidRPr="00FB0A3E">
              <w:rPr>
                <w:color w:val="000000"/>
                <w:lang w:eastAsia="ru-RU"/>
              </w:rPr>
              <w:t>100 м</w:t>
            </w:r>
            <w:proofErr w:type="gramStart"/>
            <w:r w:rsidRPr="00FB0A3E">
              <w:rPr>
                <w:color w:val="000000"/>
                <w:lang w:eastAsia="ru-RU"/>
              </w:rPr>
              <w:t>2</w:t>
            </w:r>
            <w:proofErr w:type="gramEnd"/>
            <w:r w:rsidRPr="00FB0A3E">
              <w:rPr>
                <w:color w:val="000000"/>
                <w:lang w:eastAsia="ru-RU"/>
              </w:rPr>
              <w:t xml:space="preserve"> окрашиваемой поверхности</w:t>
            </w:r>
          </w:p>
        </w:tc>
        <w:tc>
          <w:tcPr>
            <w:tcW w:w="1440" w:type="dxa"/>
            <w:gridSpan w:val="4"/>
            <w:tcBorders>
              <w:top w:val="single" w:sz="4" w:space="0" w:color="auto"/>
              <w:left w:val="single" w:sz="4" w:space="0" w:color="auto"/>
              <w:bottom w:val="single" w:sz="4" w:space="0" w:color="auto"/>
              <w:right w:val="single" w:sz="4" w:space="0" w:color="auto"/>
            </w:tcBorders>
            <w:shd w:val="clear" w:color="auto" w:fill="auto"/>
          </w:tcPr>
          <w:p w:rsidR="0015621A" w:rsidRPr="00FB0A3E" w:rsidRDefault="0015621A" w:rsidP="0086084C">
            <w:pPr>
              <w:suppressAutoHyphens w:val="0"/>
              <w:jc w:val="right"/>
              <w:rPr>
                <w:color w:val="000000"/>
                <w:lang w:eastAsia="ru-RU"/>
              </w:rPr>
            </w:pPr>
            <w:r w:rsidRPr="00FB0A3E">
              <w:rPr>
                <w:color w:val="000000"/>
                <w:lang w:eastAsia="ru-RU"/>
              </w:rPr>
              <w:t>0,268</w:t>
            </w:r>
          </w:p>
        </w:tc>
      </w:tr>
      <w:tr w:rsidR="0015621A" w:rsidRPr="00FB0A3E" w:rsidTr="0015621A">
        <w:trPr>
          <w:gridAfter w:val="10"/>
          <w:wAfter w:w="5289" w:type="dxa"/>
          <w:trHeight w:val="447"/>
        </w:trPr>
        <w:tc>
          <w:tcPr>
            <w:tcW w:w="702" w:type="dxa"/>
            <w:tcBorders>
              <w:top w:val="single" w:sz="4" w:space="0" w:color="auto"/>
              <w:left w:val="single" w:sz="4" w:space="0" w:color="auto"/>
              <w:bottom w:val="single" w:sz="4" w:space="0" w:color="auto"/>
              <w:right w:val="single" w:sz="4" w:space="0" w:color="auto"/>
            </w:tcBorders>
            <w:shd w:val="clear" w:color="auto" w:fill="auto"/>
          </w:tcPr>
          <w:p w:rsidR="0015621A" w:rsidRPr="00FB0A3E" w:rsidRDefault="006D36F2" w:rsidP="0086084C">
            <w:pPr>
              <w:suppressAutoHyphens w:val="0"/>
              <w:rPr>
                <w:color w:val="000000"/>
                <w:lang w:eastAsia="ru-RU"/>
              </w:rPr>
            </w:pPr>
            <w:r>
              <w:rPr>
                <w:color w:val="000000"/>
                <w:lang w:eastAsia="ru-RU"/>
              </w:rPr>
              <w:t>42</w:t>
            </w:r>
          </w:p>
        </w:tc>
        <w:tc>
          <w:tcPr>
            <w:tcW w:w="5911" w:type="dxa"/>
            <w:gridSpan w:val="3"/>
            <w:tcBorders>
              <w:top w:val="single" w:sz="4" w:space="0" w:color="auto"/>
              <w:left w:val="single" w:sz="4" w:space="0" w:color="auto"/>
              <w:bottom w:val="single" w:sz="4" w:space="0" w:color="auto"/>
              <w:right w:val="single" w:sz="4" w:space="0" w:color="auto"/>
            </w:tcBorders>
            <w:shd w:val="clear" w:color="auto" w:fill="auto"/>
          </w:tcPr>
          <w:p w:rsidR="0015621A" w:rsidRPr="00FB0A3E" w:rsidRDefault="0015621A" w:rsidP="0086084C">
            <w:pPr>
              <w:suppressAutoHyphens w:val="0"/>
              <w:rPr>
                <w:color w:val="000000"/>
                <w:lang w:eastAsia="ru-RU"/>
              </w:rPr>
            </w:pPr>
            <w:r w:rsidRPr="00FB0A3E">
              <w:rPr>
                <w:color w:val="000000"/>
                <w:lang w:eastAsia="ru-RU"/>
              </w:rPr>
              <w:t>Погрузо-разгрузочные работы при автомобильных перевозках: Погрузка мусора строительного</w:t>
            </w:r>
          </w:p>
        </w:tc>
        <w:tc>
          <w:tcPr>
            <w:tcW w:w="1723" w:type="dxa"/>
            <w:gridSpan w:val="3"/>
            <w:tcBorders>
              <w:top w:val="single" w:sz="4" w:space="0" w:color="auto"/>
              <w:left w:val="single" w:sz="4" w:space="0" w:color="auto"/>
              <w:bottom w:val="single" w:sz="4" w:space="0" w:color="auto"/>
              <w:right w:val="single" w:sz="4" w:space="0" w:color="auto"/>
            </w:tcBorders>
            <w:shd w:val="clear" w:color="auto" w:fill="auto"/>
          </w:tcPr>
          <w:p w:rsidR="0015621A" w:rsidRPr="00FB0A3E" w:rsidRDefault="0015621A" w:rsidP="0086084C">
            <w:pPr>
              <w:suppressAutoHyphens w:val="0"/>
              <w:rPr>
                <w:color w:val="000000"/>
                <w:lang w:eastAsia="ru-RU"/>
              </w:rPr>
            </w:pPr>
            <w:r w:rsidRPr="00FB0A3E">
              <w:rPr>
                <w:color w:val="000000"/>
                <w:lang w:eastAsia="ru-RU"/>
              </w:rPr>
              <w:t>1 т груза</w:t>
            </w:r>
          </w:p>
        </w:tc>
        <w:tc>
          <w:tcPr>
            <w:tcW w:w="1440" w:type="dxa"/>
            <w:gridSpan w:val="4"/>
            <w:tcBorders>
              <w:top w:val="single" w:sz="4" w:space="0" w:color="auto"/>
              <w:left w:val="single" w:sz="4" w:space="0" w:color="auto"/>
              <w:bottom w:val="single" w:sz="4" w:space="0" w:color="auto"/>
              <w:right w:val="single" w:sz="4" w:space="0" w:color="auto"/>
            </w:tcBorders>
            <w:shd w:val="clear" w:color="auto" w:fill="auto"/>
          </w:tcPr>
          <w:p w:rsidR="0015621A" w:rsidRPr="00FB0A3E" w:rsidRDefault="0015621A" w:rsidP="0086084C">
            <w:pPr>
              <w:suppressAutoHyphens w:val="0"/>
              <w:jc w:val="right"/>
              <w:rPr>
                <w:color w:val="000000"/>
                <w:lang w:eastAsia="ru-RU"/>
              </w:rPr>
            </w:pPr>
            <w:r w:rsidRPr="00FB0A3E">
              <w:rPr>
                <w:color w:val="000000"/>
                <w:lang w:eastAsia="ru-RU"/>
              </w:rPr>
              <w:t>35,75</w:t>
            </w:r>
          </w:p>
        </w:tc>
      </w:tr>
      <w:tr w:rsidR="0015621A" w:rsidRPr="00FB0A3E" w:rsidTr="0015621A">
        <w:trPr>
          <w:gridAfter w:val="10"/>
          <w:wAfter w:w="5289" w:type="dxa"/>
          <w:trHeight w:val="447"/>
        </w:trPr>
        <w:tc>
          <w:tcPr>
            <w:tcW w:w="702" w:type="dxa"/>
            <w:tcBorders>
              <w:top w:val="single" w:sz="4" w:space="0" w:color="auto"/>
              <w:left w:val="single" w:sz="4" w:space="0" w:color="auto"/>
              <w:bottom w:val="single" w:sz="4" w:space="0" w:color="auto"/>
              <w:right w:val="single" w:sz="4" w:space="0" w:color="auto"/>
            </w:tcBorders>
            <w:shd w:val="clear" w:color="auto" w:fill="auto"/>
          </w:tcPr>
          <w:p w:rsidR="0015621A" w:rsidRPr="00FB0A3E" w:rsidRDefault="006D36F2" w:rsidP="0086084C">
            <w:pPr>
              <w:suppressAutoHyphens w:val="0"/>
              <w:rPr>
                <w:color w:val="000000"/>
                <w:lang w:eastAsia="ru-RU"/>
              </w:rPr>
            </w:pPr>
            <w:r>
              <w:rPr>
                <w:color w:val="000000"/>
                <w:lang w:eastAsia="ru-RU"/>
              </w:rPr>
              <w:t>43</w:t>
            </w:r>
          </w:p>
        </w:tc>
        <w:tc>
          <w:tcPr>
            <w:tcW w:w="5911" w:type="dxa"/>
            <w:gridSpan w:val="3"/>
            <w:tcBorders>
              <w:top w:val="single" w:sz="4" w:space="0" w:color="auto"/>
              <w:left w:val="single" w:sz="4" w:space="0" w:color="auto"/>
              <w:bottom w:val="single" w:sz="4" w:space="0" w:color="auto"/>
              <w:right w:val="single" w:sz="4" w:space="0" w:color="auto"/>
            </w:tcBorders>
            <w:shd w:val="clear" w:color="auto" w:fill="auto"/>
          </w:tcPr>
          <w:p w:rsidR="0015621A" w:rsidRPr="00FB0A3E" w:rsidRDefault="0015621A" w:rsidP="0086084C">
            <w:pPr>
              <w:suppressAutoHyphens w:val="0"/>
              <w:rPr>
                <w:color w:val="000000"/>
                <w:lang w:eastAsia="ru-RU"/>
              </w:rPr>
            </w:pPr>
            <w:r w:rsidRPr="00FB0A3E">
              <w:rPr>
                <w:color w:val="000000"/>
                <w:lang w:eastAsia="ru-RU"/>
              </w:rPr>
              <w:t>Перевозка массовых навалочных грузов автомобилями-самосвалами, работающими вне карьеров на расстояние до 15 км (I класс груза)</w:t>
            </w:r>
          </w:p>
        </w:tc>
        <w:tc>
          <w:tcPr>
            <w:tcW w:w="1723" w:type="dxa"/>
            <w:gridSpan w:val="3"/>
            <w:tcBorders>
              <w:top w:val="single" w:sz="4" w:space="0" w:color="auto"/>
              <w:left w:val="single" w:sz="4" w:space="0" w:color="auto"/>
              <w:bottom w:val="single" w:sz="4" w:space="0" w:color="auto"/>
              <w:right w:val="single" w:sz="4" w:space="0" w:color="auto"/>
            </w:tcBorders>
            <w:shd w:val="clear" w:color="auto" w:fill="auto"/>
          </w:tcPr>
          <w:p w:rsidR="0015621A" w:rsidRPr="00FB0A3E" w:rsidRDefault="0015621A" w:rsidP="0086084C">
            <w:pPr>
              <w:suppressAutoHyphens w:val="0"/>
              <w:rPr>
                <w:color w:val="000000"/>
                <w:lang w:eastAsia="ru-RU"/>
              </w:rPr>
            </w:pPr>
            <w:r w:rsidRPr="00FB0A3E">
              <w:rPr>
                <w:color w:val="000000"/>
                <w:lang w:eastAsia="ru-RU"/>
              </w:rPr>
              <w:t>1 т груза</w:t>
            </w:r>
          </w:p>
        </w:tc>
        <w:tc>
          <w:tcPr>
            <w:tcW w:w="1440" w:type="dxa"/>
            <w:gridSpan w:val="4"/>
            <w:tcBorders>
              <w:top w:val="single" w:sz="4" w:space="0" w:color="auto"/>
              <w:left w:val="single" w:sz="4" w:space="0" w:color="auto"/>
              <w:bottom w:val="single" w:sz="4" w:space="0" w:color="auto"/>
              <w:right w:val="single" w:sz="4" w:space="0" w:color="auto"/>
            </w:tcBorders>
            <w:shd w:val="clear" w:color="auto" w:fill="auto"/>
          </w:tcPr>
          <w:p w:rsidR="0015621A" w:rsidRPr="00FB0A3E" w:rsidRDefault="0015621A" w:rsidP="0086084C">
            <w:pPr>
              <w:suppressAutoHyphens w:val="0"/>
              <w:jc w:val="right"/>
              <w:rPr>
                <w:color w:val="000000"/>
                <w:lang w:eastAsia="ru-RU"/>
              </w:rPr>
            </w:pPr>
            <w:r w:rsidRPr="00FB0A3E">
              <w:rPr>
                <w:color w:val="000000"/>
                <w:lang w:eastAsia="ru-RU"/>
              </w:rPr>
              <w:t>35,75</w:t>
            </w:r>
          </w:p>
        </w:tc>
      </w:tr>
    </w:tbl>
    <w:p w:rsidR="0015621A" w:rsidRDefault="0015621A" w:rsidP="00CB4ADA">
      <w:pPr>
        <w:jc w:val="both"/>
        <w:rPr>
          <w:rStyle w:val="FontStyle12"/>
          <w:rFonts w:ascii="Times New Roman" w:hAnsi="Times New Roman" w:cs="Times New Roman"/>
          <w:sz w:val="28"/>
          <w:szCs w:val="28"/>
        </w:rPr>
      </w:pPr>
    </w:p>
    <w:p w:rsidR="0015621A" w:rsidRPr="00F43DAF" w:rsidRDefault="0015621A" w:rsidP="0015621A">
      <w:pPr>
        <w:ind w:firstLine="709"/>
        <w:jc w:val="both"/>
        <w:rPr>
          <w:rFonts w:eastAsia="MS Mincho"/>
          <w:sz w:val="28"/>
          <w:szCs w:val="28"/>
        </w:rPr>
      </w:pPr>
      <w:r w:rsidRPr="00F43DAF">
        <w:rPr>
          <w:rFonts w:eastAsia="MS Mincho"/>
          <w:b/>
          <w:sz w:val="28"/>
          <w:szCs w:val="28"/>
        </w:rPr>
        <w:t>4.3. Требования к выполняемым работам</w:t>
      </w:r>
      <w:r w:rsidRPr="00F43DAF">
        <w:rPr>
          <w:rFonts w:eastAsia="MS Mincho"/>
          <w:sz w:val="28"/>
          <w:szCs w:val="28"/>
        </w:rPr>
        <w:t xml:space="preserve"> </w:t>
      </w:r>
    </w:p>
    <w:p w:rsidR="0015621A" w:rsidRPr="00F43DAF" w:rsidRDefault="0015621A" w:rsidP="0015621A">
      <w:pPr>
        <w:ind w:firstLine="709"/>
        <w:jc w:val="both"/>
        <w:rPr>
          <w:rFonts w:eastAsia="MS Mincho"/>
          <w:sz w:val="28"/>
          <w:szCs w:val="28"/>
        </w:rPr>
      </w:pPr>
      <w:r w:rsidRPr="00F43DAF">
        <w:rPr>
          <w:rFonts w:eastAsia="MS Mincho"/>
          <w:sz w:val="28"/>
          <w:szCs w:val="28"/>
        </w:rPr>
        <w:t>4.3.1. Работы должны быть выполнены в соответствии с нормативными документами РФ (</w:t>
      </w:r>
      <w:proofErr w:type="spellStart"/>
      <w:r w:rsidRPr="00F43DAF">
        <w:rPr>
          <w:rFonts w:eastAsia="MS Mincho"/>
          <w:sz w:val="28"/>
          <w:szCs w:val="28"/>
        </w:rPr>
        <w:t>СНиП</w:t>
      </w:r>
      <w:proofErr w:type="spellEnd"/>
      <w:r w:rsidRPr="00F43DAF">
        <w:rPr>
          <w:rFonts w:eastAsia="MS Mincho"/>
          <w:sz w:val="28"/>
          <w:szCs w:val="28"/>
        </w:rPr>
        <w:t xml:space="preserve">, ГОСТ, </w:t>
      </w:r>
      <w:proofErr w:type="spellStart"/>
      <w:r w:rsidRPr="00F43DAF">
        <w:rPr>
          <w:rFonts w:eastAsia="MS Mincho"/>
          <w:sz w:val="28"/>
          <w:szCs w:val="28"/>
        </w:rPr>
        <w:t>СанПиН</w:t>
      </w:r>
      <w:proofErr w:type="spellEnd"/>
      <w:r w:rsidRPr="00F43DAF">
        <w:rPr>
          <w:rFonts w:eastAsia="MS Mincho"/>
          <w:sz w:val="28"/>
          <w:szCs w:val="28"/>
        </w:rPr>
        <w:t xml:space="preserve"> и др.). </w:t>
      </w:r>
    </w:p>
    <w:p w:rsidR="0015621A" w:rsidRPr="00F43DAF" w:rsidRDefault="0015621A" w:rsidP="0015621A">
      <w:pPr>
        <w:ind w:firstLine="709"/>
        <w:jc w:val="both"/>
        <w:rPr>
          <w:sz w:val="28"/>
          <w:szCs w:val="28"/>
        </w:rPr>
      </w:pPr>
      <w:r w:rsidRPr="00F43DAF">
        <w:rPr>
          <w:sz w:val="28"/>
          <w:szCs w:val="28"/>
        </w:rPr>
        <w:t>4.3.2. Исполнитель обязан обеспечить при выполнении работ соблюдение правил технической и пожарной безопасности и охраны окружающей среды. Нести полную ответственность за создание безопасных условий труда.</w:t>
      </w:r>
    </w:p>
    <w:p w:rsidR="0015621A" w:rsidRPr="00F43DAF" w:rsidRDefault="0015621A" w:rsidP="0015621A">
      <w:pPr>
        <w:ind w:firstLine="709"/>
        <w:jc w:val="both"/>
        <w:rPr>
          <w:sz w:val="28"/>
          <w:szCs w:val="28"/>
        </w:rPr>
      </w:pPr>
      <w:r w:rsidRPr="00F43DAF">
        <w:rPr>
          <w:sz w:val="28"/>
          <w:szCs w:val="28"/>
        </w:rPr>
        <w:t>4.3.3. Выполняемые работы, равно как и их результат, должны соответствовать требованиям:</w:t>
      </w:r>
    </w:p>
    <w:p w:rsidR="0015621A" w:rsidRPr="00F43DAF" w:rsidRDefault="0015621A" w:rsidP="0015621A">
      <w:pPr>
        <w:ind w:firstLine="709"/>
        <w:jc w:val="both"/>
        <w:rPr>
          <w:sz w:val="28"/>
          <w:szCs w:val="28"/>
        </w:rPr>
      </w:pPr>
      <w:r w:rsidRPr="00F43DAF">
        <w:rPr>
          <w:sz w:val="28"/>
          <w:szCs w:val="28"/>
        </w:rPr>
        <w:t xml:space="preserve"> </w:t>
      </w:r>
      <w:proofErr w:type="spellStart"/>
      <w:r w:rsidRPr="00F43DAF">
        <w:rPr>
          <w:sz w:val="28"/>
          <w:szCs w:val="28"/>
        </w:rPr>
        <w:t>СНиП</w:t>
      </w:r>
      <w:proofErr w:type="spellEnd"/>
      <w:r w:rsidRPr="00F43DAF">
        <w:rPr>
          <w:sz w:val="28"/>
          <w:szCs w:val="28"/>
        </w:rPr>
        <w:t xml:space="preserve"> 12-03-2001 «Безопасность труда в строительстве. Часть 1. Общие требования»,</w:t>
      </w:r>
    </w:p>
    <w:p w:rsidR="0015621A" w:rsidRPr="00F43DAF" w:rsidRDefault="0015621A" w:rsidP="0015621A">
      <w:pPr>
        <w:ind w:firstLine="709"/>
        <w:jc w:val="both"/>
        <w:rPr>
          <w:sz w:val="28"/>
          <w:szCs w:val="28"/>
        </w:rPr>
      </w:pPr>
      <w:r w:rsidRPr="00F43DAF">
        <w:rPr>
          <w:sz w:val="28"/>
          <w:szCs w:val="28"/>
        </w:rPr>
        <w:t xml:space="preserve"> </w:t>
      </w:r>
      <w:proofErr w:type="spellStart"/>
      <w:r w:rsidRPr="00F43DAF">
        <w:rPr>
          <w:sz w:val="28"/>
          <w:szCs w:val="28"/>
        </w:rPr>
        <w:t>СНиП</w:t>
      </w:r>
      <w:proofErr w:type="spellEnd"/>
      <w:r w:rsidRPr="00F43DAF">
        <w:rPr>
          <w:sz w:val="28"/>
          <w:szCs w:val="28"/>
        </w:rPr>
        <w:t xml:space="preserve"> 12-04-2002 «Безопасность труда в строительстве. Часть 2. Строительное производство», </w:t>
      </w:r>
    </w:p>
    <w:p w:rsidR="0015621A" w:rsidRPr="00F43DAF" w:rsidRDefault="0015621A" w:rsidP="0015621A">
      <w:pPr>
        <w:ind w:firstLine="709"/>
        <w:jc w:val="both"/>
        <w:rPr>
          <w:sz w:val="28"/>
          <w:szCs w:val="28"/>
        </w:rPr>
      </w:pPr>
      <w:r w:rsidRPr="00F43DAF">
        <w:rPr>
          <w:sz w:val="28"/>
          <w:szCs w:val="28"/>
        </w:rPr>
        <w:t xml:space="preserve">СП 12-136-2002 «Безопасность труда в строительстве». </w:t>
      </w:r>
    </w:p>
    <w:p w:rsidR="0015621A" w:rsidRPr="00F43DAF" w:rsidRDefault="0015621A" w:rsidP="0015621A">
      <w:pPr>
        <w:ind w:firstLine="709"/>
        <w:jc w:val="both"/>
        <w:rPr>
          <w:sz w:val="28"/>
          <w:szCs w:val="28"/>
        </w:rPr>
      </w:pPr>
      <w:r w:rsidRPr="00F43DAF">
        <w:rPr>
          <w:sz w:val="28"/>
          <w:szCs w:val="28"/>
        </w:rPr>
        <w:t>СП 12-135-2003 Свод правил по проектированию и строительству</w:t>
      </w:r>
      <w:r w:rsidRPr="00F43DAF">
        <w:rPr>
          <w:rFonts w:cs="Arial"/>
          <w:sz w:val="28"/>
          <w:szCs w:val="28"/>
        </w:rPr>
        <w:t xml:space="preserve"> «Безопасность труда в строительстве.</w:t>
      </w:r>
    </w:p>
    <w:p w:rsidR="0015621A" w:rsidRPr="00F43DAF" w:rsidRDefault="0015621A" w:rsidP="0015621A">
      <w:pPr>
        <w:ind w:firstLine="709"/>
        <w:jc w:val="both"/>
        <w:rPr>
          <w:sz w:val="28"/>
          <w:szCs w:val="28"/>
        </w:rPr>
      </w:pPr>
      <w:r w:rsidRPr="00F43DAF">
        <w:rPr>
          <w:sz w:val="28"/>
          <w:szCs w:val="28"/>
        </w:rPr>
        <w:t xml:space="preserve">4.3.4. </w:t>
      </w:r>
      <w:proofErr w:type="gramStart"/>
      <w:r w:rsidRPr="00F43DAF">
        <w:rPr>
          <w:sz w:val="28"/>
          <w:szCs w:val="28"/>
        </w:rPr>
        <w:t xml:space="preserve">Исполнитель обязан вести исполнительную документацию и своевременно предъявлять её Заказчику при сдаче-приёмке работ, составлять акты освидетельствования скрытых работ в случае необходимости, вести другую исполнительную производственную документацию в соответствии с требованиями приказа </w:t>
      </w:r>
      <w:proofErr w:type="spellStart"/>
      <w:r w:rsidRPr="00F43DAF">
        <w:rPr>
          <w:sz w:val="28"/>
          <w:szCs w:val="28"/>
        </w:rPr>
        <w:t>Ростехнадзора</w:t>
      </w:r>
      <w:proofErr w:type="spellEnd"/>
      <w:r w:rsidRPr="00F43DAF">
        <w:rPr>
          <w:sz w:val="28"/>
          <w:szCs w:val="28"/>
        </w:rPr>
        <w:t xml:space="preserve"> от 26.12.2006 № 1128, РД-11-02-2006 «Требований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требований, предъявляемых к актам освидетельствования работ, конструкций</w:t>
      </w:r>
      <w:proofErr w:type="gramEnd"/>
      <w:r w:rsidRPr="00F43DAF">
        <w:rPr>
          <w:sz w:val="28"/>
          <w:szCs w:val="28"/>
        </w:rPr>
        <w:t>, участков сетей инженерно-технического обеспечения</w:t>
      </w:r>
      <w:r w:rsidRPr="00F43DAF">
        <w:rPr>
          <w:rFonts w:cs="Arial"/>
          <w:sz w:val="28"/>
          <w:szCs w:val="28"/>
        </w:rPr>
        <w:t>.</w:t>
      </w:r>
      <w:r w:rsidRPr="00F43DAF">
        <w:rPr>
          <w:sz w:val="28"/>
          <w:szCs w:val="28"/>
        </w:rPr>
        <w:t xml:space="preserve"> </w:t>
      </w:r>
    </w:p>
    <w:p w:rsidR="00CB4ADA" w:rsidRPr="00F43DAF" w:rsidRDefault="00CB4ADA" w:rsidP="00896D88">
      <w:pPr>
        <w:ind w:firstLine="720"/>
        <w:rPr>
          <w:b/>
          <w:sz w:val="28"/>
          <w:szCs w:val="28"/>
        </w:rPr>
      </w:pPr>
    </w:p>
    <w:p w:rsidR="00896D88" w:rsidRPr="00F43DAF" w:rsidRDefault="00CB4ADA" w:rsidP="00896D88">
      <w:pPr>
        <w:ind w:firstLine="720"/>
        <w:rPr>
          <w:b/>
          <w:sz w:val="28"/>
          <w:szCs w:val="28"/>
        </w:rPr>
      </w:pPr>
      <w:r w:rsidRPr="00F43DAF">
        <w:rPr>
          <w:b/>
          <w:sz w:val="28"/>
          <w:szCs w:val="28"/>
        </w:rPr>
        <w:t>4.</w:t>
      </w:r>
      <w:r w:rsidR="00896D88" w:rsidRPr="00F43DAF">
        <w:rPr>
          <w:b/>
          <w:sz w:val="28"/>
          <w:szCs w:val="28"/>
        </w:rPr>
        <w:t>4. Правила приемки работ.</w:t>
      </w:r>
    </w:p>
    <w:p w:rsidR="00896D88" w:rsidRPr="00F43DAF" w:rsidRDefault="00896D88" w:rsidP="00896D88">
      <w:pPr>
        <w:ind w:firstLine="720"/>
        <w:jc w:val="both"/>
        <w:rPr>
          <w:rFonts w:eastAsia="MS Mincho"/>
          <w:sz w:val="28"/>
          <w:szCs w:val="28"/>
        </w:rPr>
      </w:pPr>
      <w:r w:rsidRPr="00F43DAF">
        <w:rPr>
          <w:rFonts w:eastAsia="MS Mincho"/>
          <w:sz w:val="28"/>
          <w:szCs w:val="28"/>
        </w:rPr>
        <w:t xml:space="preserve">Перед началом работ </w:t>
      </w:r>
      <w:r w:rsidR="00C22E77" w:rsidRPr="00F43DAF">
        <w:rPr>
          <w:rFonts w:eastAsia="MS Mincho"/>
          <w:sz w:val="28"/>
          <w:szCs w:val="28"/>
        </w:rPr>
        <w:t>Исполнитель</w:t>
      </w:r>
      <w:r w:rsidRPr="00F43DAF">
        <w:rPr>
          <w:rFonts w:eastAsia="MS Mincho"/>
          <w:sz w:val="28"/>
          <w:szCs w:val="28"/>
        </w:rPr>
        <w:t xml:space="preserve"> предоставляет Заказчику приказ о назначении ответственного со стороны </w:t>
      </w:r>
      <w:r w:rsidR="005719B0" w:rsidRPr="00F43DAF">
        <w:rPr>
          <w:sz w:val="28"/>
          <w:szCs w:val="28"/>
        </w:rPr>
        <w:t>Исполнителя</w:t>
      </w:r>
      <w:r w:rsidRPr="00F43DAF">
        <w:rPr>
          <w:rFonts w:eastAsia="MS Mincho"/>
          <w:sz w:val="28"/>
          <w:szCs w:val="28"/>
        </w:rPr>
        <w:t>, а также список работников/перечень используемых механизмов/инструментов.</w:t>
      </w:r>
    </w:p>
    <w:p w:rsidR="00896D88" w:rsidRPr="00F43DAF" w:rsidRDefault="00896D88" w:rsidP="00896D88">
      <w:pPr>
        <w:suppressAutoHyphens w:val="0"/>
        <w:ind w:firstLine="397"/>
        <w:jc w:val="both"/>
        <w:rPr>
          <w:sz w:val="28"/>
          <w:szCs w:val="28"/>
          <w:lang w:eastAsia="ru-RU"/>
        </w:rPr>
      </w:pPr>
      <w:proofErr w:type="gramStart"/>
      <w:r w:rsidRPr="00F43DAF">
        <w:rPr>
          <w:rFonts w:eastAsia="MS Mincho"/>
          <w:sz w:val="28"/>
          <w:szCs w:val="28"/>
        </w:rPr>
        <w:t xml:space="preserve">Во время приемки работ Заказчик принимает от </w:t>
      </w:r>
      <w:r w:rsidR="00C22E77" w:rsidRPr="00F43DAF">
        <w:rPr>
          <w:rFonts w:eastAsia="MS Mincho"/>
          <w:sz w:val="28"/>
          <w:szCs w:val="28"/>
        </w:rPr>
        <w:t>Исполнителя</w:t>
      </w:r>
      <w:r w:rsidRPr="00F43DAF">
        <w:rPr>
          <w:rFonts w:eastAsia="MS Mincho"/>
          <w:sz w:val="28"/>
          <w:szCs w:val="28"/>
        </w:rPr>
        <w:t xml:space="preserve"> Акты на все произведенные скрытые работы, Акты монтажа ответственных конструкций (</w:t>
      </w:r>
      <w:r w:rsidRPr="00F43DAF">
        <w:rPr>
          <w:color w:val="000000"/>
          <w:sz w:val="28"/>
          <w:szCs w:val="28"/>
        </w:rPr>
        <w:t>при монтаже металлических конструкций (лестницы, стойки, фермы, балки навесные, каркасы)</w:t>
      </w:r>
      <w:r w:rsidRPr="00F43DAF">
        <w:rPr>
          <w:rFonts w:eastAsia="MS Mincho"/>
          <w:sz w:val="28"/>
          <w:szCs w:val="28"/>
        </w:rPr>
        <w:t xml:space="preserve"> – по форме РД 11-02-2006,</w:t>
      </w:r>
      <w:r w:rsidRPr="00F43DAF">
        <w:rPr>
          <w:sz w:val="28"/>
          <w:szCs w:val="28"/>
          <w:lang w:eastAsia="ru-RU"/>
        </w:rPr>
        <w:t xml:space="preserve"> сертификаты и паспорта на используемые материалы и изделия.</w:t>
      </w:r>
      <w:proofErr w:type="gramEnd"/>
    </w:p>
    <w:p w:rsidR="00896D88" w:rsidRPr="00F43DAF" w:rsidRDefault="00896D88" w:rsidP="00896D88">
      <w:pPr>
        <w:ind w:firstLine="720"/>
        <w:jc w:val="both"/>
        <w:rPr>
          <w:rFonts w:eastAsia="MS Mincho"/>
          <w:sz w:val="28"/>
          <w:szCs w:val="28"/>
        </w:rPr>
      </w:pPr>
      <w:r w:rsidRPr="00F43DAF">
        <w:rPr>
          <w:rFonts w:eastAsia="MS Mincho"/>
          <w:sz w:val="28"/>
          <w:szCs w:val="28"/>
        </w:rPr>
        <w:t>По завершении выполнения Работ Исполнитель в течение 5 (пяти) календарных дней представляет Заказчику акты о приемке выполненных Работ формы КС-2, справки о стоимости выполненных работ и затрат формы КС 3, акта о приеме-сдаче отремонтированных, реконструированных, модернизированных объектов основных средств формы ОС-3.</w:t>
      </w:r>
    </w:p>
    <w:p w:rsidR="00896D88" w:rsidRPr="00F43DAF" w:rsidRDefault="00896D88" w:rsidP="00896D88">
      <w:pPr>
        <w:ind w:firstLine="720"/>
        <w:jc w:val="both"/>
        <w:rPr>
          <w:rFonts w:eastAsia="MS Mincho"/>
          <w:sz w:val="28"/>
          <w:szCs w:val="28"/>
        </w:rPr>
      </w:pPr>
      <w:r w:rsidRPr="00F43DAF">
        <w:rPr>
          <w:rFonts w:eastAsia="MS Mincho"/>
          <w:sz w:val="28"/>
          <w:szCs w:val="28"/>
        </w:rPr>
        <w:t>Подписание сторонами акта о приемке выполненных Работ формы КС-2, справки о стоимости выполненных работ и затрат формы КС 3, акта о приеме-сдаче отремонтированных, реконструированных, модернизированных объектов основных средств формы ОС-3, происходит после приемки Заказчиком исполнительной документации, указанной в п.3.1 настоящего Договора.</w:t>
      </w:r>
    </w:p>
    <w:p w:rsidR="00CB4ADA" w:rsidRPr="00F43DAF" w:rsidRDefault="00CB4ADA" w:rsidP="00896D88">
      <w:pPr>
        <w:ind w:left="540" w:firstLine="169"/>
        <w:jc w:val="both"/>
        <w:rPr>
          <w:rFonts w:eastAsia="MS Mincho"/>
          <w:b/>
          <w:sz w:val="28"/>
          <w:szCs w:val="28"/>
        </w:rPr>
      </w:pPr>
    </w:p>
    <w:p w:rsidR="00896D88" w:rsidRPr="00F43DAF" w:rsidRDefault="00CB4ADA" w:rsidP="00896D88">
      <w:pPr>
        <w:ind w:left="540" w:firstLine="169"/>
        <w:jc w:val="both"/>
        <w:rPr>
          <w:rFonts w:eastAsia="MS Mincho"/>
          <w:b/>
          <w:sz w:val="28"/>
          <w:szCs w:val="28"/>
        </w:rPr>
      </w:pPr>
      <w:r w:rsidRPr="00F43DAF">
        <w:rPr>
          <w:rFonts w:eastAsia="MS Mincho"/>
          <w:b/>
          <w:sz w:val="28"/>
          <w:szCs w:val="28"/>
        </w:rPr>
        <w:t>4.</w:t>
      </w:r>
      <w:r w:rsidR="00896D88" w:rsidRPr="00F43DAF">
        <w:rPr>
          <w:rFonts w:eastAsia="MS Mincho"/>
          <w:b/>
          <w:sz w:val="28"/>
          <w:szCs w:val="28"/>
        </w:rPr>
        <w:t>5. Порядок формирования цены договора.</w:t>
      </w:r>
    </w:p>
    <w:p w:rsidR="00CB4ADA" w:rsidRPr="00F43DAF" w:rsidRDefault="00896D88" w:rsidP="00CB4ADA">
      <w:pPr>
        <w:ind w:firstLine="709"/>
        <w:jc w:val="both"/>
        <w:rPr>
          <w:sz w:val="28"/>
          <w:szCs w:val="28"/>
        </w:rPr>
      </w:pPr>
      <w:r w:rsidRPr="00F43DAF">
        <w:rPr>
          <w:sz w:val="28"/>
          <w:szCs w:val="28"/>
        </w:rPr>
        <w:t xml:space="preserve">Цена договора формируется претендентом на основе пункта </w:t>
      </w:r>
      <w:r w:rsidR="00C22E77" w:rsidRPr="00F43DAF">
        <w:rPr>
          <w:sz w:val="28"/>
          <w:szCs w:val="28"/>
        </w:rPr>
        <w:t>4.</w:t>
      </w:r>
      <w:r w:rsidRPr="00F43DAF">
        <w:rPr>
          <w:sz w:val="28"/>
          <w:szCs w:val="28"/>
        </w:rPr>
        <w:t>2.3 настоящего технического задания.</w:t>
      </w:r>
    </w:p>
    <w:p w:rsidR="00896D88" w:rsidRPr="00F43DAF" w:rsidRDefault="00CB4ADA" w:rsidP="00896D88">
      <w:pPr>
        <w:ind w:left="709"/>
        <w:jc w:val="both"/>
        <w:rPr>
          <w:rFonts w:eastAsia="MS Mincho"/>
          <w:b/>
          <w:sz w:val="28"/>
          <w:szCs w:val="28"/>
        </w:rPr>
      </w:pPr>
      <w:r w:rsidRPr="00F43DAF">
        <w:rPr>
          <w:rFonts w:eastAsia="MS Mincho"/>
          <w:b/>
          <w:sz w:val="28"/>
          <w:szCs w:val="28"/>
        </w:rPr>
        <w:t>4.</w:t>
      </w:r>
      <w:r w:rsidR="00896D88" w:rsidRPr="00F43DAF">
        <w:rPr>
          <w:rFonts w:eastAsia="MS Mincho"/>
          <w:b/>
          <w:sz w:val="28"/>
          <w:szCs w:val="28"/>
        </w:rPr>
        <w:t>6. Рабочее  время  обслуживания  объектов Заказчика.</w:t>
      </w:r>
    </w:p>
    <w:p w:rsidR="00CB4ADA" w:rsidRPr="00F43DAF" w:rsidRDefault="00896D88" w:rsidP="00CB4ADA">
      <w:pPr>
        <w:ind w:firstLine="709"/>
        <w:jc w:val="both"/>
        <w:rPr>
          <w:rStyle w:val="FontStyle12"/>
          <w:rFonts w:ascii="Times New Roman" w:hAnsi="Times New Roman" w:cs="Times New Roman"/>
          <w:sz w:val="28"/>
          <w:szCs w:val="28"/>
        </w:rPr>
      </w:pPr>
      <w:r w:rsidRPr="00F43DAF">
        <w:rPr>
          <w:sz w:val="28"/>
          <w:szCs w:val="28"/>
        </w:rPr>
        <w:t>Время выполнения работ согласовывается с Заказчиком.</w:t>
      </w:r>
    </w:p>
    <w:p w:rsidR="00896D88" w:rsidRPr="00F43DAF" w:rsidRDefault="00CB4ADA" w:rsidP="00896D88">
      <w:pPr>
        <w:ind w:firstLine="709"/>
        <w:jc w:val="both"/>
        <w:rPr>
          <w:rStyle w:val="FontStyle12"/>
          <w:rFonts w:ascii="Times New Roman" w:hAnsi="Times New Roman" w:cs="Times New Roman"/>
          <w:b/>
          <w:sz w:val="28"/>
          <w:szCs w:val="28"/>
        </w:rPr>
      </w:pPr>
      <w:r w:rsidRPr="00F43DAF">
        <w:rPr>
          <w:rStyle w:val="FontStyle12"/>
          <w:rFonts w:ascii="Times New Roman" w:hAnsi="Times New Roman" w:cs="Times New Roman"/>
          <w:b/>
          <w:sz w:val="28"/>
          <w:szCs w:val="28"/>
        </w:rPr>
        <w:t>4.</w:t>
      </w:r>
      <w:r w:rsidR="00896D88" w:rsidRPr="00F43DAF">
        <w:rPr>
          <w:rStyle w:val="FontStyle12"/>
          <w:rFonts w:ascii="Times New Roman" w:hAnsi="Times New Roman" w:cs="Times New Roman"/>
          <w:b/>
          <w:sz w:val="28"/>
          <w:szCs w:val="28"/>
        </w:rPr>
        <w:t xml:space="preserve">7. Срок выполнения работ </w:t>
      </w:r>
    </w:p>
    <w:p w:rsidR="00CB4ADA" w:rsidRPr="00F43DAF" w:rsidRDefault="00896D88" w:rsidP="00CB4ADA">
      <w:pPr>
        <w:ind w:firstLine="709"/>
        <w:jc w:val="both"/>
        <w:rPr>
          <w:rStyle w:val="FontStyle12"/>
          <w:rFonts w:ascii="Times New Roman" w:hAnsi="Times New Roman" w:cs="Times New Roman"/>
          <w:sz w:val="28"/>
          <w:szCs w:val="28"/>
        </w:rPr>
      </w:pPr>
      <w:r w:rsidRPr="00F43DAF">
        <w:rPr>
          <w:rStyle w:val="FontStyle12"/>
          <w:rFonts w:ascii="Times New Roman" w:hAnsi="Times New Roman" w:cs="Times New Roman"/>
          <w:sz w:val="28"/>
          <w:szCs w:val="28"/>
        </w:rPr>
        <w:t xml:space="preserve">Срок выполнения работ - </w:t>
      </w:r>
      <w:r w:rsidRPr="00F43DAF">
        <w:rPr>
          <w:sz w:val="28"/>
          <w:szCs w:val="28"/>
        </w:rPr>
        <w:t xml:space="preserve">не более 45 календарных </w:t>
      </w:r>
      <w:r w:rsidR="006C3ED2" w:rsidRPr="00F43DAF">
        <w:rPr>
          <w:sz w:val="28"/>
          <w:szCs w:val="28"/>
        </w:rPr>
        <w:t xml:space="preserve">дней </w:t>
      </w:r>
      <w:proofErr w:type="gramStart"/>
      <w:r w:rsidR="006C3ED2" w:rsidRPr="00F43DAF">
        <w:rPr>
          <w:sz w:val="28"/>
          <w:szCs w:val="28"/>
        </w:rPr>
        <w:t>с даты заключения</w:t>
      </w:r>
      <w:proofErr w:type="gramEnd"/>
      <w:r w:rsidR="006C3ED2" w:rsidRPr="00F43DAF">
        <w:rPr>
          <w:sz w:val="28"/>
          <w:szCs w:val="28"/>
        </w:rPr>
        <w:t xml:space="preserve"> договора</w:t>
      </w:r>
      <w:r w:rsidRPr="00F43DAF">
        <w:rPr>
          <w:sz w:val="28"/>
          <w:szCs w:val="28"/>
        </w:rPr>
        <w:t>.</w:t>
      </w:r>
    </w:p>
    <w:p w:rsidR="00896D88" w:rsidRPr="00F43DAF" w:rsidRDefault="00CB4ADA" w:rsidP="00896D88">
      <w:pPr>
        <w:ind w:left="709"/>
        <w:jc w:val="both"/>
        <w:rPr>
          <w:rFonts w:eastAsia="MS Mincho"/>
          <w:b/>
          <w:sz w:val="28"/>
          <w:szCs w:val="28"/>
        </w:rPr>
      </w:pPr>
      <w:r w:rsidRPr="00F43DAF">
        <w:rPr>
          <w:rFonts w:eastAsia="MS Mincho"/>
          <w:b/>
          <w:sz w:val="28"/>
          <w:szCs w:val="28"/>
        </w:rPr>
        <w:t>4.</w:t>
      </w:r>
      <w:r w:rsidR="00896D88" w:rsidRPr="00F43DAF">
        <w:rPr>
          <w:rFonts w:eastAsia="MS Mincho"/>
          <w:b/>
          <w:sz w:val="28"/>
          <w:szCs w:val="28"/>
        </w:rPr>
        <w:t>8. Прочие условия.</w:t>
      </w:r>
    </w:p>
    <w:p w:rsidR="00896D88" w:rsidRPr="00F43DAF" w:rsidRDefault="00896D88" w:rsidP="00896D88">
      <w:pPr>
        <w:tabs>
          <w:tab w:val="left" w:pos="1701"/>
        </w:tabs>
        <w:autoSpaceDE w:val="0"/>
        <w:ind w:firstLine="709"/>
        <w:jc w:val="both"/>
        <w:rPr>
          <w:sz w:val="28"/>
          <w:szCs w:val="28"/>
        </w:rPr>
      </w:pPr>
      <w:r w:rsidRPr="00F43DAF">
        <w:rPr>
          <w:sz w:val="28"/>
          <w:szCs w:val="28"/>
        </w:rPr>
        <w:t xml:space="preserve">8.1. В расчете стоимости работ претендент указывает единичные расценки и стоимость по всем видам и объемам работ, указанным в </w:t>
      </w:r>
      <w:r w:rsidRPr="00F43DAF">
        <w:rPr>
          <w:rStyle w:val="FontStyle12"/>
          <w:rFonts w:ascii="Times New Roman" w:hAnsi="Times New Roman" w:cs="Times New Roman"/>
          <w:sz w:val="28"/>
          <w:szCs w:val="28"/>
        </w:rPr>
        <w:t>ведомости объемов работ</w:t>
      </w:r>
      <w:r w:rsidRPr="00F43DAF">
        <w:rPr>
          <w:sz w:val="28"/>
          <w:szCs w:val="28"/>
        </w:rPr>
        <w:t xml:space="preserve"> п. </w:t>
      </w:r>
      <w:r w:rsidR="00C22E77" w:rsidRPr="00F43DAF">
        <w:rPr>
          <w:sz w:val="28"/>
          <w:szCs w:val="28"/>
        </w:rPr>
        <w:t>4.</w:t>
      </w:r>
      <w:r w:rsidRPr="00F43DAF">
        <w:rPr>
          <w:rStyle w:val="FontStyle12"/>
          <w:rFonts w:ascii="Times New Roman" w:hAnsi="Times New Roman" w:cs="Times New Roman"/>
          <w:sz w:val="28"/>
          <w:szCs w:val="28"/>
        </w:rPr>
        <w:t xml:space="preserve">2.3. </w:t>
      </w:r>
      <w:r w:rsidR="00C22E77" w:rsidRPr="00F43DAF">
        <w:rPr>
          <w:sz w:val="28"/>
          <w:szCs w:val="28"/>
        </w:rPr>
        <w:t>т</w:t>
      </w:r>
      <w:r w:rsidRPr="00F43DAF">
        <w:rPr>
          <w:sz w:val="28"/>
          <w:szCs w:val="28"/>
        </w:rPr>
        <w:t xml:space="preserve">ехнического задания. Расчет стоимости работ оформляется в виде приложения к Финансово-коммерческому предложению. </w:t>
      </w:r>
    </w:p>
    <w:p w:rsidR="00896D88" w:rsidRPr="00F43DAF" w:rsidRDefault="00896D88" w:rsidP="00896D88">
      <w:pPr>
        <w:tabs>
          <w:tab w:val="left" w:pos="1701"/>
        </w:tabs>
        <w:autoSpaceDE w:val="0"/>
        <w:ind w:firstLine="709"/>
        <w:jc w:val="both"/>
        <w:rPr>
          <w:rFonts w:eastAsia="Arial"/>
          <w:sz w:val="28"/>
          <w:szCs w:val="28"/>
        </w:rPr>
      </w:pPr>
      <w:r w:rsidRPr="00F43DAF">
        <w:rPr>
          <w:rStyle w:val="FontStyle12"/>
          <w:rFonts w:ascii="Times New Roman" w:hAnsi="Times New Roman" w:cs="Times New Roman"/>
          <w:sz w:val="28"/>
          <w:szCs w:val="28"/>
        </w:rPr>
        <w:t xml:space="preserve">8.2. </w:t>
      </w:r>
      <w:r w:rsidRPr="00F43DAF">
        <w:rPr>
          <w:rFonts w:eastAsia="MS Mincho"/>
          <w:sz w:val="28"/>
          <w:szCs w:val="28"/>
          <w:lang w:eastAsia="ru-RU"/>
        </w:rPr>
        <w:t>При выполнении работ по согласованию с Заказчиком возможно применение материалов, эквивалентных по качеству и техническим характеристикам заявленным, с наличием сертификатов соответствия.</w:t>
      </w:r>
    </w:p>
    <w:p w:rsidR="00896D88" w:rsidRPr="00F43DAF" w:rsidRDefault="00896D88" w:rsidP="00896D88">
      <w:pPr>
        <w:tabs>
          <w:tab w:val="left" w:pos="1701"/>
        </w:tabs>
        <w:autoSpaceDE w:val="0"/>
        <w:ind w:firstLine="709"/>
        <w:jc w:val="both"/>
        <w:rPr>
          <w:sz w:val="28"/>
          <w:szCs w:val="28"/>
        </w:rPr>
      </w:pPr>
      <w:r w:rsidRPr="00F43DAF">
        <w:rPr>
          <w:sz w:val="28"/>
          <w:szCs w:val="28"/>
        </w:rPr>
        <w:t>8.3. Для обеспечения доступа работников и завоза строительного инвентаря на объект производства работ Исполнитель обязан за 24 (двадцать четыре) часа до посещения информировать Заказчика о необходимости прохода занятого персонала, используемого для обеспечения производства ремонтных работ.</w:t>
      </w:r>
    </w:p>
    <w:p w:rsidR="00896D88" w:rsidRPr="00F43DAF" w:rsidRDefault="00896D88" w:rsidP="00896D88">
      <w:pPr>
        <w:tabs>
          <w:tab w:val="left" w:pos="1701"/>
        </w:tabs>
        <w:autoSpaceDE w:val="0"/>
        <w:ind w:firstLine="709"/>
        <w:jc w:val="both"/>
        <w:rPr>
          <w:sz w:val="28"/>
          <w:szCs w:val="28"/>
        </w:rPr>
      </w:pPr>
      <w:r w:rsidRPr="00F43DAF">
        <w:rPr>
          <w:sz w:val="28"/>
          <w:szCs w:val="28"/>
        </w:rPr>
        <w:t xml:space="preserve">В случае привлечения на работы работников-нерезидентов Российской Федерации, победитель при информировании Заказчика обязан предоставить патенты на работу работников исполнителя.  </w:t>
      </w:r>
    </w:p>
    <w:p w:rsidR="00896D88" w:rsidRPr="00F43DAF" w:rsidRDefault="00896D88" w:rsidP="00896D88">
      <w:pPr>
        <w:pStyle w:val="Style2"/>
        <w:widowControl/>
        <w:tabs>
          <w:tab w:val="left" w:pos="11"/>
        </w:tabs>
        <w:spacing w:line="240" w:lineRule="auto"/>
        <w:ind w:firstLine="709"/>
        <w:rPr>
          <w:rStyle w:val="FontStyle12"/>
          <w:rFonts w:ascii="Times New Roman" w:hAnsi="Times New Roman" w:cs="Times New Roman"/>
          <w:sz w:val="28"/>
          <w:szCs w:val="28"/>
        </w:rPr>
      </w:pPr>
      <w:r w:rsidRPr="00F43DAF">
        <w:rPr>
          <w:rFonts w:ascii="Times New Roman" w:hAnsi="Times New Roman" w:cs="Times New Roman"/>
          <w:sz w:val="28"/>
          <w:szCs w:val="28"/>
        </w:rPr>
        <w:t>8.4.</w:t>
      </w:r>
      <w:r w:rsidRPr="00F43DAF">
        <w:rPr>
          <w:sz w:val="28"/>
          <w:szCs w:val="28"/>
        </w:rPr>
        <w:t xml:space="preserve"> </w:t>
      </w:r>
      <w:r w:rsidRPr="00F43DAF">
        <w:rPr>
          <w:rStyle w:val="FontStyle12"/>
          <w:rFonts w:ascii="Times New Roman" w:hAnsi="Times New Roman" w:cs="Times New Roman"/>
          <w:sz w:val="28"/>
          <w:szCs w:val="28"/>
        </w:rPr>
        <w:t>Вывоз строительного мусора должен производиться регулярно, по мере накопления в объеме одной автомашины. Не допускается загромождение территории производственного участка. Металлолом, образовавшийся после производства демонтажных работ, необходимо передать Заказчику.</w:t>
      </w:r>
    </w:p>
    <w:p w:rsidR="00896D88" w:rsidRPr="00F43DAF" w:rsidRDefault="00896D88" w:rsidP="00896D88">
      <w:pPr>
        <w:tabs>
          <w:tab w:val="left" w:pos="1701"/>
        </w:tabs>
        <w:autoSpaceDE w:val="0"/>
        <w:ind w:firstLine="709"/>
        <w:jc w:val="both"/>
        <w:rPr>
          <w:sz w:val="28"/>
          <w:szCs w:val="28"/>
        </w:rPr>
      </w:pPr>
      <w:r w:rsidRPr="00F43DAF">
        <w:rPr>
          <w:sz w:val="28"/>
          <w:szCs w:val="28"/>
        </w:rPr>
        <w:t>8.5. В связи с планируемой передачей объекта в муниципальную собственность приемка работ осуществляется комиссией из числа представителей Заказчика с включением представителя городской администрации г</w:t>
      </w:r>
      <w:proofErr w:type="gramStart"/>
      <w:r w:rsidRPr="00F43DAF">
        <w:rPr>
          <w:sz w:val="28"/>
          <w:szCs w:val="28"/>
        </w:rPr>
        <w:t>.Г</w:t>
      </w:r>
      <w:proofErr w:type="gramEnd"/>
      <w:r w:rsidRPr="00F43DAF">
        <w:rPr>
          <w:sz w:val="28"/>
          <w:szCs w:val="28"/>
        </w:rPr>
        <w:t>рязи (по согласованию).</w:t>
      </w:r>
    </w:p>
    <w:p w:rsidR="00CB4ADA" w:rsidRPr="00F43DAF" w:rsidRDefault="00CB4ADA" w:rsidP="00896D88">
      <w:pPr>
        <w:tabs>
          <w:tab w:val="left" w:pos="1701"/>
        </w:tabs>
        <w:autoSpaceDE w:val="0"/>
        <w:ind w:firstLine="709"/>
        <w:jc w:val="both"/>
        <w:rPr>
          <w:rStyle w:val="FontStyle12"/>
          <w:rFonts w:ascii="Times New Roman" w:hAnsi="Times New Roman" w:cs="Times New Roman"/>
          <w:sz w:val="28"/>
          <w:szCs w:val="28"/>
        </w:rPr>
      </w:pPr>
    </w:p>
    <w:p w:rsidR="00896D88" w:rsidRPr="00F43DAF" w:rsidRDefault="00CB4ADA" w:rsidP="00896D88">
      <w:pPr>
        <w:ind w:firstLine="709"/>
        <w:jc w:val="both"/>
        <w:rPr>
          <w:rFonts w:eastAsia="MS Mincho"/>
          <w:b/>
          <w:sz w:val="28"/>
          <w:szCs w:val="28"/>
        </w:rPr>
      </w:pPr>
      <w:r w:rsidRPr="00F43DAF">
        <w:rPr>
          <w:rFonts w:eastAsia="MS Mincho"/>
          <w:b/>
          <w:sz w:val="28"/>
          <w:szCs w:val="28"/>
        </w:rPr>
        <w:t>4.</w:t>
      </w:r>
      <w:r w:rsidR="00896D88" w:rsidRPr="00F43DAF">
        <w:rPr>
          <w:rFonts w:eastAsia="MS Mincho"/>
          <w:b/>
          <w:sz w:val="28"/>
          <w:szCs w:val="28"/>
        </w:rPr>
        <w:t xml:space="preserve">9. Требования к гарантийному сроку. </w:t>
      </w:r>
    </w:p>
    <w:p w:rsidR="00896D88" w:rsidRPr="00F43DAF" w:rsidRDefault="00896D88" w:rsidP="00896D88">
      <w:pPr>
        <w:ind w:firstLine="709"/>
        <w:jc w:val="both"/>
        <w:rPr>
          <w:rFonts w:eastAsia="MS Mincho"/>
          <w:sz w:val="28"/>
          <w:szCs w:val="28"/>
        </w:rPr>
      </w:pPr>
      <w:r w:rsidRPr="00F43DAF">
        <w:rPr>
          <w:rFonts w:eastAsia="MS Mincho"/>
          <w:sz w:val="28"/>
          <w:szCs w:val="28"/>
        </w:rPr>
        <w:t xml:space="preserve">Гарантийный срок на результаты работ должен составлять не менее </w:t>
      </w:r>
      <w:r w:rsidR="00125DC0" w:rsidRPr="00F43DAF">
        <w:rPr>
          <w:rFonts w:eastAsia="MS Mincho"/>
          <w:sz w:val="28"/>
          <w:szCs w:val="28"/>
        </w:rPr>
        <w:t>24</w:t>
      </w:r>
      <w:r w:rsidRPr="00F43DAF">
        <w:rPr>
          <w:rFonts w:eastAsia="MS Mincho"/>
          <w:sz w:val="28"/>
          <w:szCs w:val="28"/>
        </w:rPr>
        <w:t xml:space="preserve"> (</w:t>
      </w:r>
      <w:r w:rsidR="00125DC0" w:rsidRPr="00F43DAF">
        <w:rPr>
          <w:rFonts w:eastAsia="MS Mincho"/>
          <w:sz w:val="28"/>
          <w:szCs w:val="28"/>
        </w:rPr>
        <w:t>двадцати четырех</w:t>
      </w:r>
      <w:r w:rsidRPr="00F43DAF">
        <w:rPr>
          <w:rFonts w:eastAsia="MS Mincho"/>
          <w:sz w:val="28"/>
          <w:szCs w:val="28"/>
        </w:rPr>
        <w:t xml:space="preserve">) месяцев </w:t>
      </w:r>
      <w:proofErr w:type="gramStart"/>
      <w:r w:rsidRPr="00F43DAF">
        <w:rPr>
          <w:rFonts w:eastAsia="MS Mincho"/>
          <w:sz w:val="28"/>
          <w:szCs w:val="28"/>
        </w:rPr>
        <w:t>с даты подписания</w:t>
      </w:r>
      <w:proofErr w:type="gramEnd"/>
      <w:r w:rsidRPr="00F43DAF">
        <w:rPr>
          <w:rFonts w:eastAsia="MS Mincho"/>
          <w:sz w:val="28"/>
          <w:szCs w:val="28"/>
        </w:rPr>
        <w:t xml:space="preserve"> обеими сторонами акта о приемке-сдаче отремонтированных, реконструированных, модернизированных объектов основных средств формы ОС-3. В течение гарантийного срока исполнитель должен обеспечить за свой счет устранение и исправление всех неисправностей и дефектов, возникших вследствие недостатков результата выполненных работ. Исполнитель проводит гарантийное устранение недостатков в результатах работ в течение 10  (десяти) календарных дней </w:t>
      </w:r>
      <w:proofErr w:type="gramStart"/>
      <w:r w:rsidRPr="00F43DAF">
        <w:rPr>
          <w:rFonts w:eastAsia="MS Mincho"/>
          <w:sz w:val="28"/>
          <w:szCs w:val="28"/>
        </w:rPr>
        <w:t>с даты получения</w:t>
      </w:r>
      <w:proofErr w:type="gramEnd"/>
      <w:r w:rsidRPr="00F43DAF">
        <w:rPr>
          <w:rFonts w:eastAsia="MS Mincho"/>
          <w:sz w:val="28"/>
          <w:szCs w:val="28"/>
        </w:rPr>
        <w:t xml:space="preserve"> уведомления Заказчика.</w:t>
      </w:r>
    </w:p>
    <w:p w:rsidR="0015621A" w:rsidRDefault="0015621A" w:rsidP="004A63E0">
      <w:pPr>
        <w:ind w:firstLine="709"/>
        <w:jc w:val="both"/>
        <w:rPr>
          <w:rStyle w:val="FontStyle12"/>
          <w:rFonts w:ascii="Times New Roman" w:hAnsi="Times New Roman" w:cs="Times New Roman"/>
          <w:sz w:val="28"/>
          <w:szCs w:val="28"/>
        </w:rPr>
      </w:pPr>
    </w:p>
    <w:p w:rsidR="0015621A" w:rsidRDefault="0015621A" w:rsidP="00CB4ADA">
      <w:pPr>
        <w:jc w:val="both"/>
        <w:rPr>
          <w:rStyle w:val="FontStyle12"/>
          <w:rFonts w:ascii="Times New Roman" w:hAnsi="Times New Roman" w:cs="Times New Roman"/>
          <w:sz w:val="28"/>
          <w:szCs w:val="28"/>
        </w:rPr>
      </w:pPr>
    </w:p>
    <w:p w:rsidR="002E18D3" w:rsidRDefault="002E18D3" w:rsidP="005E20F9">
      <w:pPr>
        <w:pStyle w:val="1"/>
        <w:tabs>
          <w:tab w:val="num" w:pos="432"/>
        </w:tabs>
        <w:spacing w:before="0" w:after="0"/>
        <w:jc w:val="center"/>
      </w:pPr>
      <w:r>
        <w:t>Раздел 5. Информационная карта</w:t>
      </w:r>
    </w:p>
    <w:p w:rsidR="00A423B1" w:rsidRPr="00A423B1" w:rsidRDefault="00A423B1" w:rsidP="00A423B1"/>
    <w:p w:rsidR="002E18D3" w:rsidRPr="00125DC0" w:rsidRDefault="002E18D3" w:rsidP="00F47376">
      <w:pPr>
        <w:pStyle w:val="19"/>
        <w:ind w:firstLine="709"/>
        <w:rPr>
          <w:szCs w:val="28"/>
        </w:rPr>
      </w:pPr>
      <w:r w:rsidRPr="00125DC0">
        <w:rPr>
          <w:szCs w:val="28"/>
        </w:rPr>
        <w:t xml:space="preserve">Следующие условия проведения </w:t>
      </w:r>
      <w:r w:rsidR="00125DC0" w:rsidRPr="00125DC0">
        <w:rPr>
          <w:szCs w:val="28"/>
        </w:rPr>
        <w:t>Открытого</w:t>
      </w:r>
      <w:r w:rsidRPr="00125DC0">
        <w:rPr>
          <w:szCs w:val="28"/>
        </w:rPr>
        <w:t xml:space="preserve"> конкурса являются неотъемлемой частью настоящей документации, уточняют и дополняют положения настоящей документации о закупке.</w:t>
      </w:r>
    </w:p>
    <w:tbl>
      <w:tblPr>
        <w:tblW w:w="9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974"/>
        <w:gridCol w:w="7440"/>
      </w:tblGrid>
      <w:tr w:rsidR="002E18D3" w:rsidRPr="00125DC0" w:rsidTr="00E55FB5">
        <w:tc>
          <w:tcPr>
            <w:tcW w:w="534" w:type="dxa"/>
            <w:vAlign w:val="center"/>
          </w:tcPr>
          <w:p w:rsidR="002E18D3" w:rsidRPr="00125DC0" w:rsidRDefault="002E18D3" w:rsidP="00804946">
            <w:pPr>
              <w:pStyle w:val="Default"/>
              <w:jc w:val="center"/>
              <w:rPr>
                <w:b/>
                <w:color w:val="auto"/>
              </w:rPr>
            </w:pPr>
            <w:r w:rsidRPr="00125DC0">
              <w:rPr>
                <w:b/>
                <w:color w:val="auto"/>
              </w:rPr>
              <w:t xml:space="preserve">№ </w:t>
            </w:r>
            <w:proofErr w:type="spellStart"/>
            <w:proofErr w:type="gramStart"/>
            <w:r w:rsidRPr="00125DC0">
              <w:rPr>
                <w:b/>
                <w:color w:val="auto"/>
              </w:rPr>
              <w:t>п</w:t>
            </w:r>
            <w:proofErr w:type="spellEnd"/>
            <w:proofErr w:type="gramEnd"/>
            <w:r w:rsidRPr="00125DC0">
              <w:rPr>
                <w:b/>
                <w:color w:val="auto"/>
              </w:rPr>
              <w:t>/</w:t>
            </w:r>
            <w:proofErr w:type="spellStart"/>
            <w:r w:rsidRPr="00125DC0">
              <w:rPr>
                <w:b/>
                <w:color w:val="auto"/>
              </w:rPr>
              <w:t>п</w:t>
            </w:r>
            <w:proofErr w:type="spellEnd"/>
          </w:p>
          <w:p w:rsidR="002E18D3" w:rsidRPr="00125DC0" w:rsidRDefault="002E18D3" w:rsidP="00804946">
            <w:pPr>
              <w:pStyle w:val="19"/>
              <w:ind w:firstLine="0"/>
              <w:jc w:val="center"/>
              <w:rPr>
                <w:b/>
                <w:sz w:val="24"/>
                <w:szCs w:val="24"/>
              </w:rPr>
            </w:pPr>
          </w:p>
        </w:tc>
        <w:tc>
          <w:tcPr>
            <w:tcW w:w="1974" w:type="dxa"/>
            <w:vAlign w:val="center"/>
          </w:tcPr>
          <w:p w:rsidR="002E18D3" w:rsidRPr="00125DC0" w:rsidRDefault="002E18D3" w:rsidP="00804946">
            <w:pPr>
              <w:pStyle w:val="Default"/>
              <w:jc w:val="center"/>
              <w:rPr>
                <w:b/>
                <w:color w:val="auto"/>
              </w:rPr>
            </w:pPr>
            <w:r w:rsidRPr="00125DC0">
              <w:rPr>
                <w:b/>
                <w:color w:val="auto"/>
              </w:rPr>
              <w:t xml:space="preserve">Наименование </w:t>
            </w:r>
            <w:proofErr w:type="spellStart"/>
            <w:proofErr w:type="gramStart"/>
            <w:r w:rsidRPr="00125DC0">
              <w:rPr>
                <w:b/>
                <w:color w:val="auto"/>
              </w:rPr>
              <w:t>п</w:t>
            </w:r>
            <w:proofErr w:type="spellEnd"/>
            <w:proofErr w:type="gramEnd"/>
            <w:r w:rsidRPr="00125DC0">
              <w:rPr>
                <w:b/>
                <w:color w:val="auto"/>
              </w:rPr>
              <w:t>/</w:t>
            </w:r>
            <w:proofErr w:type="spellStart"/>
            <w:r w:rsidRPr="00125DC0">
              <w:rPr>
                <w:b/>
                <w:color w:val="auto"/>
              </w:rPr>
              <w:t>п</w:t>
            </w:r>
            <w:proofErr w:type="spellEnd"/>
          </w:p>
        </w:tc>
        <w:tc>
          <w:tcPr>
            <w:tcW w:w="7440" w:type="dxa"/>
            <w:vAlign w:val="center"/>
          </w:tcPr>
          <w:p w:rsidR="002E18D3" w:rsidRPr="00125DC0" w:rsidRDefault="002E18D3" w:rsidP="001D6E8A">
            <w:pPr>
              <w:pStyle w:val="Default"/>
              <w:jc w:val="center"/>
              <w:rPr>
                <w:b/>
                <w:color w:val="auto"/>
              </w:rPr>
            </w:pPr>
            <w:r w:rsidRPr="00125DC0">
              <w:rPr>
                <w:b/>
                <w:color w:val="auto"/>
              </w:rPr>
              <w:t>Содержание</w:t>
            </w:r>
          </w:p>
        </w:tc>
      </w:tr>
      <w:tr w:rsidR="002E18D3" w:rsidRPr="00125DC0" w:rsidTr="00E55FB5">
        <w:tc>
          <w:tcPr>
            <w:tcW w:w="534" w:type="dxa"/>
          </w:tcPr>
          <w:p w:rsidR="002E18D3" w:rsidRPr="00125DC0" w:rsidRDefault="002E18D3" w:rsidP="00804946">
            <w:pPr>
              <w:pStyle w:val="19"/>
              <w:ind w:firstLine="0"/>
              <w:rPr>
                <w:b/>
                <w:sz w:val="24"/>
                <w:szCs w:val="24"/>
              </w:rPr>
            </w:pPr>
            <w:r w:rsidRPr="00125DC0">
              <w:rPr>
                <w:b/>
                <w:sz w:val="24"/>
                <w:szCs w:val="24"/>
              </w:rPr>
              <w:t>1.</w:t>
            </w:r>
          </w:p>
        </w:tc>
        <w:tc>
          <w:tcPr>
            <w:tcW w:w="1974" w:type="dxa"/>
          </w:tcPr>
          <w:p w:rsidR="002E18D3" w:rsidRPr="00125DC0" w:rsidRDefault="002E18D3">
            <w:pPr>
              <w:pStyle w:val="Default"/>
              <w:rPr>
                <w:b/>
                <w:color w:val="auto"/>
              </w:rPr>
            </w:pPr>
            <w:r w:rsidRPr="00125DC0">
              <w:rPr>
                <w:b/>
                <w:color w:val="auto"/>
              </w:rPr>
              <w:t xml:space="preserve">Предмет </w:t>
            </w:r>
            <w:r w:rsidR="00125DC0" w:rsidRPr="00125DC0">
              <w:rPr>
                <w:b/>
                <w:color w:val="auto"/>
              </w:rPr>
              <w:t>Открытого</w:t>
            </w:r>
            <w:r w:rsidRPr="00125DC0">
              <w:rPr>
                <w:b/>
                <w:color w:val="auto"/>
              </w:rPr>
              <w:t xml:space="preserve"> конкурса.</w:t>
            </w:r>
          </w:p>
          <w:p w:rsidR="002E18D3" w:rsidRPr="00125DC0" w:rsidRDefault="002E18D3">
            <w:pPr>
              <w:pStyle w:val="Default"/>
              <w:rPr>
                <w:b/>
                <w:color w:val="auto"/>
              </w:rPr>
            </w:pPr>
          </w:p>
        </w:tc>
        <w:tc>
          <w:tcPr>
            <w:tcW w:w="7440" w:type="dxa"/>
          </w:tcPr>
          <w:p w:rsidR="007632C5" w:rsidRPr="00125DC0" w:rsidRDefault="00125DC0" w:rsidP="007542DF">
            <w:pPr>
              <w:jc w:val="both"/>
            </w:pPr>
            <w:r w:rsidRPr="00125DC0">
              <w:t>Открытый</w:t>
            </w:r>
            <w:r w:rsidR="004A63E0" w:rsidRPr="00125DC0">
              <w:t xml:space="preserve"> конкурс в электронной форме среди субъектов малого и среднего предпринимательства № ОКэ-МСП-</w:t>
            </w:r>
            <w:r w:rsidR="007542DF" w:rsidRPr="00125DC0">
              <w:t>НКПЮВЖД</w:t>
            </w:r>
            <w:r w:rsidR="006C3ED2" w:rsidRPr="00125DC0">
              <w:t>-19</w:t>
            </w:r>
            <w:r w:rsidR="004A63E0" w:rsidRPr="00125DC0">
              <w:t>-</w:t>
            </w:r>
            <w:r w:rsidR="00386E5E">
              <w:t>0003</w:t>
            </w:r>
            <w:r w:rsidR="007542DF" w:rsidRPr="00125DC0">
              <w:t xml:space="preserve"> </w:t>
            </w:r>
            <w:r w:rsidR="004A63E0" w:rsidRPr="00125DC0">
              <w:t>по предмету закупки «Капитальный ремонт Здания кадастровый номер 48:02:1040804:21</w:t>
            </w:r>
            <w:r w:rsidR="00D632D6" w:rsidRPr="00125DC0">
              <w:t xml:space="preserve">, </w:t>
            </w:r>
            <w:proofErr w:type="spellStart"/>
            <w:r w:rsidR="00D632D6" w:rsidRPr="00125DC0">
              <w:t>инв.№</w:t>
            </w:r>
            <w:proofErr w:type="spellEnd"/>
            <w:r w:rsidR="00D632D6" w:rsidRPr="00125DC0">
              <w:t xml:space="preserve"> 110022</w:t>
            </w:r>
            <w:r w:rsidR="004A63E0" w:rsidRPr="00125DC0">
              <w:t xml:space="preserve"> </w:t>
            </w:r>
            <w:proofErr w:type="spellStart"/>
            <w:r w:rsidR="004A63E0" w:rsidRPr="00125DC0">
              <w:t>Грязинского</w:t>
            </w:r>
            <w:proofErr w:type="spellEnd"/>
            <w:r w:rsidR="004A63E0" w:rsidRPr="00125DC0">
              <w:t xml:space="preserve"> производственного участка филиала ПАО "</w:t>
            </w:r>
            <w:proofErr w:type="spellStart"/>
            <w:r w:rsidR="004A63E0" w:rsidRPr="00125DC0">
              <w:t>ТрансКонтейнер</w:t>
            </w:r>
            <w:proofErr w:type="spellEnd"/>
            <w:r w:rsidR="004A63E0" w:rsidRPr="00125DC0">
              <w:t>" на Юго-Восточной железной дороге»</w:t>
            </w:r>
          </w:p>
        </w:tc>
      </w:tr>
      <w:tr w:rsidR="00432A49" w:rsidRPr="00125DC0" w:rsidTr="00E55FB5">
        <w:tc>
          <w:tcPr>
            <w:tcW w:w="534" w:type="dxa"/>
          </w:tcPr>
          <w:p w:rsidR="00432A49" w:rsidRPr="00125DC0" w:rsidRDefault="00432A49" w:rsidP="00432A49">
            <w:pPr>
              <w:pStyle w:val="19"/>
              <w:ind w:firstLine="0"/>
              <w:rPr>
                <w:b/>
                <w:sz w:val="24"/>
                <w:szCs w:val="24"/>
              </w:rPr>
            </w:pPr>
            <w:r w:rsidRPr="00125DC0">
              <w:rPr>
                <w:b/>
                <w:sz w:val="24"/>
                <w:szCs w:val="24"/>
              </w:rPr>
              <w:t>2.</w:t>
            </w:r>
          </w:p>
        </w:tc>
        <w:tc>
          <w:tcPr>
            <w:tcW w:w="1974" w:type="dxa"/>
          </w:tcPr>
          <w:p w:rsidR="00432A49" w:rsidRPr="00125DC0" w:rsidRDefault="00432A49" w:rsidP="00432A49">
            <w:pPr>
              <w:pStyle w:val="Default"/>
              <w:rPr>
                <w:b/>
                <w:color w:val="auto"/>
              </w:rPr>
            </w:pPr>
            <w:r w:rsidRPr="00125DC0">
              <w:rPr>
                <w:b/>
                <w:color w:val="auto"/>
              </w:rPr>
              <w:t xml:space="preserve">Организатор </w:t>
            </w:r>
            <w:r w:rsidR="00125DC0" w:rsidRPr="00125DC0">
              <w:rPr>
                <w:b/>
                <w:color w:val="auto"/>
              </w:rPr>
              <w:t>Открытого</w:t>
            </w:r>
            <w:r w:rsidRPr="00125DC0">
              <w:rPr>
                <w:b/>
                <w:color w:val="auto"/>
              </w:rPr>
              <w:t xml:space="preserve"> конкурса, адрес, контактные лица и представители Заказчика</w:t>
            </w:r>
          </w:p>
        </w:tc>
        <w:tc>
          <w:tcPr>
            <w:tcW w:w="7440" w:type="dxa"/>
          </w:tcPr>
          <w:p w:rsidR="007632C5" w:rsidRPr="00125DC0" w:rsidRDefault="004A63E0" w:rsidP="007542DF">
            <w:pPr>
              <w:pStyle w:val="19"/>
              <w:ind w:firstLine="0"/>
              <w:rPr>
                <w:sz w:val="24"/>
                <w:szCs w:val="24"/>
              </w:rPr>
            </w:pPr>
            <w:r w:rsidRPr="00125DC0">
              <w:rPr>
                <w:sz w:val="24"/>
                <w:szCs w:val="24"/>
              </w:rPr>
              <w:t>Организатором является ПАО «</w:t>
            </w:r>
            <w:proofErr w:type="spellStart"/>
            <w:r w:rsidRPr="00125DC0">
              <w:rPr>
                <w:sz w:val="24"/>
                <w:szCs w:val="24"/>
              </w:rPr>
              <w:t>ТрансКонтейнер</w:t>
            </w:r>
            <w:proofErr w:type="spellEnd"/>
            <w:r w:rsidRPr="00125DC0">
              <w:rPr>
                <w:sz w:val="24"/>
                <w:szCs w:val="24"/>
              </w:rPr>
              <w:t xml:space="preserve">». Функции Организатора выполняет: </w:t>
            </w:r>
          </w:p>
          <w:p w:rsidR="007632C5" w:rsidRPr="00125DC0" w:rsidRDefault="004A63E0" w:rsidP="007542DF">
            <w:pPr>
              <w:pStyle w:val="19"/>
              <w:ind w:firstLine="0"/>
              <w:rPr>
                <w:sz w:val="24"/>
                <w:szCs w:val="24"/>
              </w:rPr>
            </w:pPr>
            <w:r w:rsidRPr="00125DC0">
              <w:rPr>
                <w:sz w:val="24"/>
                <w:szCs w:val="24"/>
              </w:rPr>
              <w:t>Постоянная рабочая группа Конкурсной комиссии филиала ПАО «</w:t>
            </w:r>
            <w:proofErr w:type="spellStart"/>
            <w:r w:rsidRPr="00125DC0">
              <w:rPr>
                <w:sz w:val="24"/>
                <w:szCs w:val="24"/>
              </w:rPr>
              <w:t>ТрансКонтейнер</w:t>
            </w:r>
            <w:proofErr w:type="spellEnd"/>
            <w:r w:rsidRPr="00125DC0">
              <w:rPr>
                <w:sz w:val="24"/>
                <w:szCs w:val="24"/>
              </w:rPr>
              <w:t xml:space="preserve">» на </w:t>
            </w:r>
            <w:r w:rsidR="00010224" w:rsidRPr="00125DC0">
              <w:rPr>
                <w:sz w:val="24"/>
                <w:szCs w:val="24"/>
              </w:rPr>
              <w:t>Юго-Восточной железной дороге.</w:t>
            </w:r>
          </w:p>
          <w:p w:rsidR="007632C5" w:rsidRPr="00125DC0" w:rsidRDefault="004A63E0" w:rsidP="007542DF">
            <w:pPr>
              <w:pStyle w:val="19"/>
              <w:ind w:firstLine="0"/>
              <w:rPr>
                <w:sz w:val="24"/>
                <w:szCs w:val="24"/>
              </w:rPr>
            </w:pPr>
            <w:r w:rsidRPr="00125DC0">
              <w:rPr>
                <w:sz w:val="24"/>
                <w:szCs w:val="24"/>
              </w:rPr>
              <w:t xml:space="preserve">Адрес: </w:t>
            </w:r>
            <w:r w:rsidR="007542DF" w:rsidRPr="00125DC0">
              <w:rPr>
                <w:sz w:val="24"/>
                <w:szCs w:val="24"/>
              </w:rPr>
              <w:t>Р.Ф., 394036. г. Воронеж</w:t>
            </w:r>
            <w:proofErr w:type="gramStart"/>
            <w:r w:rsidR="007542DF" w:rsidRPr="00125DC0">
              <w:rPr>
                <w:sz w:val="24"/>
                <w:szCs w:val="24"/>
              </w:rPr>
              <w:t>.</w:t>
            </w:r>
            <w:proofErr w:type="gramEnd"/>
            <w:r w:rsidR="007542DF" w:rsidRPr="00125DC0">
              <w:rPr>
                <w:sz w:val="24"/>
                <w:szCs w:val="24"/>
              </w:rPr>
              <w:t xml:space="preserve"> </w:t>
            </w:r>
            <w:proofErr w:type="gramStart"/>
            <w:r w:rsidR="007542DF" w:rsidRPr="00125DC0">
              <w:rPr>
                <w:sz w:val="24"/>
                <w:szCs w:val="24"/>
              </w:rPr>
              <w:t>у</w:t>
            </w:r>
            <w:proofErr w:type="gramEnd"/>
            <w:r w:rsidR="007542DF" w:rsidRPr="00125DC0">
              <w:rPr>
                <w:sz w:val="24"/>
                <w:szCs w:val="24"/>
              </w:rPr>
              <w:t>л. Студенческая. д. 26а</w:t>
            </w:r>
          </w:p>
          <w:p w:rsidR="007632C5" w:rsidRPr="00125DC0" w:rsidRDefault="004A63E0" w:rsidP="007542DF">
            <w:pPr>
              <w:jc w:val="both"/>
              <w:rPr>
                <w:rFonts w:ascii="Calibri" w:hAnsi="Calibri" w:cs="Calibri"/>
                <w:color w:val="000000"/>
                <w:lang w:eastAsia="ru-RU"/>
              </w:rPr>
            </w:pPr>
            <w:r w:rsidRPr="00125DC0">
              <w:t>Контактно</w:t>
            </w:r>
            <w:proofErr w:type="gramStart"/>
            <w:r w:rsidRPr="00125DC0">
              <w:t>е(</w:t>
            </w:r>
            <w:proofErr w:type="spellStart"/>
            <w:proofErr w:type="gramEnd"/>
            <w:r w:rsidRPr="00125DC0">
              <w:t>ые</w:t>
            </w:r>
            <w:proofErr w:type="spellEnd"/>
            <w:r w:rsidRPr="00125DC0">
              <w:t xml:space="preserve">) лицо(а) Заказчика: Носов Сергей Вячеславович, тел. +7(495)7881717(4552), электронный адрес </w:t>
            </w:r>
            <w:proofErr w:type="spellStart"/>
            <w:r w:rsidRPr="00125DC0">
              <w:t>nosovsv@trcont.ru</w:t>
            </w:r>
            <w:proofErr w:type="spellEnd"/>
            <w:r w:rsidRPr="00125DC0">
              <w:t>.</w:t>
            </w:r>
          </w:p>
          <w:p w:rsidR="007632C5" w:rsidRPr="00125DC0" w:rsidRDefault="007632C5">
            <w:pPr>
              <w:pStyle w:val="19"/>
              <w:ind w:firstLine="0"/>
              <w:rPr>
                <w:sz w:val="24"/>
                <w:szCs w:val="24"/>
              </w:rPr>
            </w:pPr>
          </w:p>
          <w:p w:rsidR="007632C5" w:rsidRPr="00125DC0" w:rsidRDefault="007632C5">
            <w:pPr>
              <w:pStyle w:val="19"/>
              <w:ind w:firstLine="0"/>
              <w:rPr>
                <w:sz w:val="24"/>
                <w:szCs w:val="24"/>
              </w:rPr>
            </w:pPr>
          </w:p>
        </w:tc>
      </w:tr>
      <w:tr w:rsidR="001D6E8A" w:rsidRPr="00125DC0" w:rsidTr="00E55FB5">
        <w:tc>
          <w:tcPr>
            <w:tcW w:w="534" w:type="dxa"/>
          </w:tcPr>
          <w:p w:rsidR="001D6E8A" w:rsidRPr="00125DC0" w:rsidRDefault="001D6E8A" w:rsidP="001D6E8A">
            <w:pPr>
              <w:pStyle w:val="19"/>
              <w:ind w:firstLine="0"/>
              <w:rPr>
                <w:b/>
                <w:sz w:val="24"/>
                <w:szCs w:val="24"/>
              </w:rPr>
            </w:pPr>
            <w:r w:rsidRPr="00125DC0">
              <w:rPr>
                <w:b/>
                <w:sz w:val="24"/>
                <w:szCs w:val="24"/>
              </w:rPr>
              <w:t>3.</w:t>
            </w:r>
          </w:p>
        </w:tc>
        <w:tc>
          <w:tcPr>
            <w:tcW w:w="1974" w:type="dxa"/>
          </w:tcPr>
          <w:p w:rsidR="001D6E8A" w:rsidRPr="00125DC0" w:rsidRDefault="001D6E8A" w:rsidP="001D6E8A">
            <w:pPr>
              <w:pStyle w:val="Default"/>
              <w:rPr>
                <w:b/>
                <w:color w:val="auto"/>
              </w:rPr>
            </w:pPr>
            <w:r w:rsidRPr="00125DC0">
              <w:rPr>
                <w:b/>
                <w:color w:val="auto"/>
              </w:rPr>
              <w:t xml:space="preserve">Дата опубликования извещения о проведении </w:t>
            </w:r>
            <w:r w:rsidR="00125DC0" w:rsidRPr="00125DC0">
              <w:rPr>
                <w:b/>
                <w:color w:val="auto"/>
              </w:rPr>
              <w:t>Открытого</w:t>
            </w:r>
            <w:r w:rsidRPr="00125DC0">
              <w:rPr>
                <w:b/>
                <w:color w:val="auto"/>
              </w:rPr>
              <w:t xml:space="preserve"> конкурса</w:t>
            </w:r>
          </w:p>
        </w:tc>
        <w:tc>
          <w:tcPr>
            <w:tcW w:w="7440" w:type="dxa"/>
          </w:tcPr>
          <w:p w:rsidR="007632C5" w:rsidRPr="00125DC0" w:rsidRDefault="004A63E0" w:rsidP="009A22C2">
            <w:pPr>
              <w:pStyle w:val="19"/>
              <w:ind w:firstLine="0"/>
              <w:rPr>
                <w:b/>
                <w:sz w:val="24"/>
                <w:szCs w:val="24"/>
              </w:rPr>
            </w:pPr>
            <w:bookmarkStart w:id="15" w:name="OLE_LINK8"/>
            <w:bookmarkStart w:id="16" w:name="OLE_LINK9"/>
            <w:bookmarkStart w:id="17" w:name="OLE_LINK23"/>
            <w:bookmarkStart w:id="18" w:name="OLE_LINK24"/>
            <w:bookmarkStart w:id="19" w:name="OLE_LINK37"/>
            <w:bookmarkStart w:id="20" w:name="OLE_LINK60"/>
            <w:bookmarkStart w:id="21" w:name="OLE_LINK61"/>
            <w:bookmarkStart w:id="22" w:name="OLE_LINK75"/>
            <w:bookmarkStart w:id="23" w:name="OLE_LINK76"/>
            <w:r w:rsidRPr="009A22C2">
              <w:rPr>
                <w:sz w:val="24"/>
                <w:szCs w:val="24"/>
                <w:highlight w:val="yellow"/>
              </w:rPr>
              <w:t>«</w:t>
            </w:r>
            <w:r w:rsidR="009A22C2" w:rsidRPr="009A22C2">
              <w:rPr>
                <w:sz w:val="24"/>
                <w:szCs w:val="24"/>
                <w:highlight w:val="yellow"/>
              </w:rPr>
              <w:t>22</w:t>
            </w:r>
            <w:r w:rsidR="005E20F9" w:rsidRPr="009A22C2">
              <w:rPr>
                <w:sz w:val="24"/>
                <w:szCs w:val="24"/>
                <w:highlight w:val="yellow"/>
              </w:rPr>
              <w:t xml:space="preserve"> </w:t>
            </w:r>
            <w:r w:rsidRPr="009A22C2">
              <w:rPr>
                <w:sz w:val="24"/>
                <w:szCs w:val="24"/>
                <w:highlight w:val="yellow"/>
              </w:rPr>
              <w:t xml:space="preserve">» </w:t>
            </w:r>
            <w:r w:rsidR="009A22C2" w:rsidRPr="009A22C2">
              <w:rPr>
                <w:sz w:val="24"/>
                <w:szCs w:val="24"/>
                <w:highlight w:val="yellow"/>
              </w:rPr>
              <w:t>апреля</w:t>
            </w:r>
            <w:r w:rsidR="005E20F9" w:rsidRPr="009A22C2">
              <w:rPr>
                <w:sz w:val="24"/>
                <w:szCs w:val="24"/>
                <w:highlight w:val="yellow"/>
              </w:rPr>
              <w:t xml:space="preserve"> </w:t>
            </w:r>
            <w:r w:rsidR="007633B5" w:rsidRPr="009A22C2">
              <w:rPr>
                <w:sz w:val="24"/>
                <w:szCs w:val="24"/>
                <w:highlight w:val="yellow"/>
              </w:rPr>
              <w:t>2019</w:t>
            </w:r>
            <w:r w:rsidRPr="009A22C2">
              <w:rPr>
                <w:sz w:val="24"/>
                <w:szCs w:val="24"/>
                <w:highlight w:val="yellow"/>
              </w:rPr>
              <w:t xml:space="preserve"> г.</w:t>
            </w:r>
            <w:bookmarkEnd w:id="15"/>
            <w:bookmarkEnd w:id="16"/>
            <w:bookmarkEnd w:id="17"/>
            <w:bookmarkEnd w:id="18"/>
            <w:bookmarkEnd w:id="19"/>
            <w:bookmarkEnd w:id="20"/>
            <w:bookmarkEnd w:id="21"/>
            <w:bookmarkEnd w:id="22"/>
            <w:bookmarkEnd w:id="23"/>
          </w:p>
        </w:tc>
      </w:tr>
      <w:tr w:rsidR="00FA3C13" w:rsidRPr="00125DC0" w:rsidTr="00E55FB5">
        <w:tc>
          <w:tcPr>
            <w:tcW w:w="534" w:type="dxa"/>
          </w:tcPr>
          <w:p w:rsidR="00FA3C13" w:rsidRPr="00125DC0" w:rsidRDefault="00B02654" w:rsidP="00736D40">
            <w:pPr>
              <w:pStyle w:val="19"/>
              <w:ind w:firstLine="0"/>
              <w:rPr>
                <w:b/>
                <w:sz w:val="24"/>
                <w:szCs w:val="24"/>
              </w:rPr>
            </w:pPr>
            <w:r w:rsidRPr="00125DC0">
              <w:rPr>
                <w:b/>
                <w:sz w:val="24"/>
                <w:szCs w:val="24"/>
              </w:rPr>
              <w:t>4.</w:t>
            </w:r>
          </w:p>
        </w:tc>
        <w:tc>
          <w:tcPr>
            <w:tcW w:w="1974" w:type="dxa"/>
          </w:tcPr>
          <w:p w:rsidR="00FA3C13" w:rsidRPr="00125DC0" w:rsidRDefault="00783AD5" w:rsidP="00736D40">
            <w:pPr>
              <w:pStyle w:val="Default"/>
              <w:rPr>
                <w:b/>
                <w:color w:val="auto"/>
              </w:rPr>
            </w:pPr>
            <w:r w:rsidRPr="00125DC0">
              <w:rPr>
                <w:b/>
                <w:color w:val="auto"/>
              </w:rPr>
              <w:t xml:space="preserve">Средства массовой информации (СМИ), используемые в целях информационного обеспечения проведения процедуры </w:t>
            </w:r>
            <w:r w:rsidR="00125DC0" w:rsidRPr="00125DC0">
              <w:rPr>
                <w:b/>
                <w:color w:val="auto"/>
              </w:rPr>
              <w:t>Открытого</w:t>
            </w:r>
            <w:r w:rsidRPr="00125DC0">
              <w:rPr>
                <w:b/>
                <w:color w:val="auto"/>
              </w:rPr>
              <w:t xml:space="preserve"> конкурса</w:t>
            </w:r>
          </w:p>
          <w:p w:rsidR="00783AD5" w:rsidRPr="00125DC0" w:rsidRDefault="00783AD5" w:rsidP="00783AD5">
            <w:pPr>
              <w:pStyle w:val="Default"/>
              <w:rPr>
                <w:b/>
                <w:color w:val="auto"/>
              </w:rPr>
            </w:pPr>
          </w:p>
        </w:tc>
        <w:tc>
          <w:tcPr>
            <w:tcW w:w="7440" w:type="dxa"/>
          </w:tcPr>
          <w:p w:rsidR="00C61887" w:rsidRPr="00125DC0" w:rsidRDefault="00C61887" w:rsidP="00C61887">
            <w:pPr>
              <w:pStyle w:val="19"/>
              <w:ind w:firstLine="0"/>
              <w:rPr>
                <w:sz w:val="24"/>
                <w:szCs w:val="24"/>
              </w:rPr>
            </w:pPr>
            <w:proofErr w:type="gramStart"/>
            <w:r w:rsidRPr="00125DC0">
              <w:rPr>
                <w:sz w:val="24"/>
                <w:szCs w:val="24"/>
              </w:rPr>
              <w:t xml:space="preserve">Извещение о проведении </w:t>
            </w:r>
            <w:r w:rsidR="00125DC0" w:rsidRPr="00125DC0">
              <w:rPr>
                <w:sz w:val="24"/>
                <w:szCs w:val="24"/>
              </w:rPr>
              <w:t>Открытого</w:t>
            </w:r>
            <w:r w:rsidRPr="00125DC0">
              <w:rPr>
                <w:sz w:val="24"/>
                <w:szCs w:val="24"/>
              </w:rPr>
              <w:t xml:space="preserve"> конкурса, изменения к извещению, настоящая документация, протоколы, оформляемые в ходе проведения </w:t>
            </w:r>
            <w:r w:rsidR="00125DC0" w:rsidRPr="00125DC0">
              <w:rPr>
                <w:sz w:val="24"/>
                <w:szCs w:val="24"/>
              </w:rPr>
              <w:t>Открытого</w:t>
            </w:r>
            <w:r w:rsidRPr="00125DC0">
              <w:rPr>
                <w:sz w:val="24"/>
                <w:szCs w:val="24"/>
              </w:rPr>
              <w:t xml:space="preserve">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w:t>
            </w:r>
            <w:proofErr w:type="spellStart"/>
            <w:r w:rsidRPr="00125DC0">
              <w:rPr>
                <w:sz w:val="24"/>
                <w:szCs w:val="24"/>
              </w:rPr>
              <w:t>ТрансКонтейнер</w:t>
            </w:r>
            <w:proofErr w:type="spellEnd"/>
            <w:r w:rsidRPr="00125DC0">
              <w:rPr>
                <w:sz w:val="24"/>
                <w:szCs w:val="24"/>
              </w:rPr>
              <w:t>» (</w:t>
            </w:r>
            <w:hyperlink r:id="rId16" w:history="1">
              <w:r w:rsidRPr="00125DC0">
                <w:rPr>
                  <w:rStyle w:val="a8"/>
                  <w:sz w:val="24"/>
                  <w:szCs w:val="24"/>
                </w:rPr>
                <w:t>www.trcont.com</w:t>
              </w:r>
            </w:hyperlink>
            <w:r w:rsidRPr="00125DC0">
              <w:rPr>
                <w:sz w:val="24"/>
                <w:szCs w:val="24"/>
              </w:rPr>
              <w:t>) и, в предусмотренных законодательством Российской Федерации случаях, на официальном сайте</w:t>
            </w:r>
            <w:proofErr w:type="gramEnd"/>
            <w:r w:rsidRPr="00125DC0">
              <w:rPr>
                <w:sz w:val="24"/>
                <w:szCs w:val="24"/>
              </w:rPr>
              <w:t xml:space="preserve"> единой информационной системы в сфере закупок в информационно-телекоммуникационной сети «Интернет» (</w:t>
            </w:r>
            <w:hyperlink r:id="rId17" w:history="1">
              <w:r w:rsidRPr="00125DC0">
                <w:rPr>
                  <w:rStyle w:val="a8"/>
                  <w:sz w:val="24"/>
                  <w:szCs w:val="24"/>
                </w:rPr>
                <w:t>www.zakupki.gov.ru</w:t>
              </w:r>
            </w:hyperlink>
            <w:r w:rsidRPr="00125DC0">
              <w:rPr>
                <w:sz w:val="24"/>
                <w:szCs w:val="24"/>
              </w:rPr>
              <w:t>) (далее – Официальный сайт).</w:t>
            </w:r>
          </w:p>
          <w:p w:rsidR="00C61887" w:rsidRPr="00125DC0" w:rsidRDefault="00C61887" w:rsidP="0020341D">
            <w:pPr>
              <w:pStyle w:val="19"/>
              <w:ind w:firstLine="0"/>
              <w:rPr>
                <w:sz w:val="24"/>
                <w:szCs w:val="24"/>
              </w:rPr>
            </w:pPr>
            <w:proofErr w:type="gramStart"/>
            <w:r w:rsidRPr="00125DC0">
              <w:rPr>
                <w:sz w:val="24"/>
                <w:szCs w:val="24"/>
              </w:rPr>
              <w:t>В случае возникновения технических и иных неполадок при работе на Официальном сайте, блокирующих доступ к данному сайту в течение более чем одного рабочего дня, информация, подлежащая размещению на Официальном сайте,  размещается на сайте ПАО «</w:t>
            </w:r>
            <w:proofErr w:type="spellStart"/>
            <w:r w:rsidRPr="00125DC0">
              <w:rPr>
                <w:sz w:val="24"/>
                <w:szCs w:val="24"/>
              </w:rPr>
              <w:t>ТрансКонтейнер</w:t>
            </w:r>
            <w:proofErr w:type="spellEnd"/>
            <w:r w:rsidRPr="00125DC0">
              <w:rPr>
                <w:sz w:val="24"/>
                <w:szCs w:val="24"/>
              </w:rPr>
              <w:t>» с последующим размещением такой информации на Официальном сайте в течение одного рабочего дня со дня устранения технических или иных неполадок, блокирующих доступ к Официальному сайту</w:t>
            </w:r>
            <w:proofErr w:type="gramEnd"/>
            <w:r w:rsidRPr="00125DC0">
              <w:rPr>
                <w:sz w:val="24"/>
                <w:szCs w:val="24"/>
              </w:rPr>
              <w:t>, и считается размещенной в установленном порядке.</w:t>
            </w:r>
          </w:p>
          <w:p w:rsidR="0020341D" w:rsidRPr="00125DC0" w:rsidRDefault="0020341D" w:rsidP="0020341D">
            <w:pPr>
              <w:pStyle w:val="19"/>
              <w:widowControl w:val="0"/>
              <w:ind w:firstLine="708"/>
              <w:rPr>
                <w:sz w:val="24"/>
                <w:szCs w:val="24"/>
              </w:rPr>
            </w:pPr>
            <w:r w:rsidRPr="00125DC0">
              <w:rPr>
                <w:sz w:val="24"/>
                <w:szCs w:val="24"/>
              </w:rPr>
              <w:t xml:space="preserve">При проведении </w:t>
            </w:r>
            <w:r w:rsidR="00125DC0" w:rsidRPr="00125DC0">
              <w:rPr>
                <w:sz w:val="24"/>
                <w:szCs w:val="24"/>
              </w:rPr>
              <w:t>Открытого</w:t>
            </w:r>
            <w:r w:rsidRPr="00125DC0">
              <w:rPr>
                <w:sz w:val="24"/>
                <w:szCs w:val="24"/>
              </w:rPr>
              <w:t xml:space="preserve"> конкурса в электронной форме с применением ЭТП вся </w:t>
            </w:r>
            <w:proofErr w:type="gramStart"/>
            <w:r w:rsidRPr="00125DC0">
              <w:rPr>
                <w:sz w:val="24"/>
                <w:szCs w:val="24"/>
              </w:rPr>
              <w:t>информация</w:t>
            </w:r>
            <w:proofErr w:type="gramEnd"/>
            <w:r w:rsidRPr="00125DC0">
              <w:rPr>
                <w:sz w:val="24"/>
                <w:szCs w:val="24"/>
              </w:rPr>
              <w:t xml:space="preserve"> предусмотренная в данном пункте Информационной карты публикуется (подписывается) в электронной форме с использованием функционала и в соответствии с регламентом выбранной ЭТП, с применением соответствующего программно-аппаратного комплекса, обеспечивающего проведение процедур закупки с использованием сети «Интернет», размещаемого на сайте оператора торгов </w:t>
            </w:r>
            <w:hyperlink r:id="rId18" w:history="1">
              <w:r w:rsidRPr="00125DC0">
                <w:rPr>
                  <w:rStyle w:val="a8"/>
                  <w:sz w:val="24"/>
                  <w:szCs w:val="24"/>
                  <w:lang w:val="en-US"/>
                </w:rPr>
                <w:t>www</w:t>
              </w:r>
              <w:r w:rsidRPr="00125DC0">
                <w:rPr>
                  <w:rStyle w:val="a8"/>
                  <w:sz w:val="24"/>
                  <w:szCs w:val="24"/>
                </w:rPr>
                <w:t>.</w:t>
              </w:r>
              <w:proofErr w:type="spellStart"/>
              <w:r w:rsidRPr="00125DC0">
                <w:rPr>
                  <w:rStyle w:val="a8"/>
                  <w:sz w:val="24"/>
                  <w:szCs w:val="24"/>
                  <w:lang w:val="en-US"/>
                </w:rPr>
                <w:t>otc</w:t>
              </w:r>
              <w:proofErr w:type="spellEnd"/>
              <w:r w:rsidRPr="00125DC0">
                <w:rPr>
                  <w:rStyle w:val="a8"/>
                  <w:sz w:val="24"/>
                  <w:szCs w:val="24"/>
                </w:rPr>
                <w:t>.</w:t>
              </w:r>
              <w:proofErr w:type="spellStart"/>
              <w:r w:rsidRPr="00125DC0">
                <w:rPr>
                  <w:rStyle w:val="a8"/>
                  <w:sz w:val="24"/>
                  <w:szCs w:val="24"/>
                  <w:lang w:val="en-US"/>
                </w:rPr>
                <w:t>ru</w:t>
              </w:r>
              <w:proofErr w:type="spellEnd"/>
            </w:hyperlink>
            <w:r w:rsidRPr="00125DC0">
              <w:rPr>
                <w:sz w:val="24"/>
                <w:szCs w:val="24"/>
              </w:rPr>
              <w:t>.</w:t>
            </w:r>
          </w:p>
          <w:p w:rsidR="005834BA" w:rsidRPr="00125DC0" w:rsidRDefault="00CB57A7" w:rsidP="001D6E8A">
            <w:pPr>
              <w:pStyle w:val="19"/>
              <w:rPr>
                <w:sz w:val="24"/>
                <w:szCs w:val="24"/>
              </w:rPr>
            </w:pPr>
            <w:r w:rsidRPr="00125DC0">
              <w:rPr>
                <w:sz w:val="24"/>
                <w:szCs w:val="24"/>
              </w:rPr>
              <w:t xml:space="preserve">Электронной торговой площадкой используемой для  проведения торгов в электронном виде является </w:t>
            </w:r>
            <w:proofErr w:type="spellStart"/>
            <w:r w:rsidRPr="00125DC0">
              <w:rPr>
                <w:sz w:val="24"/>
                <w:szCs w:val="24"/>
              </w:rPr>
              <w:t>ОТС-тендер</w:t>
            </w:r>
            <w:proofErr w:type="spellEnd"/>
            <w:r w:rsidRPr="00125DC0">
              <w:rPr>
                <w:sz w:val="24"/>
                <w:szCs w:val="24"/>
              </w:rPr>
              <w:t xml:space="preserve"> (</w:t>
            </w:r>
            <w:hyperlink r:id="rId19" w:history="1">
              <w:r w:rsidRPr="00125DC0">
                <w:rPr>
                  <w:rStyle w:val="a8"/>
                  <w:sz w:val="24"/>
                  <w:szCs w:val="24"/>
                </w:rPr>
                <w:t>www.otc.ru</w:t>
              </w:r>
            </w:hyperlink>
            <w:r w:rsidRPr="00125DC0">
              <w:rPr>
                <w:sz w:val="24"/>
                <w:szCs w:val="24"/>
              </w:rPr>
              <w:t xml:space="preserve">). Контактная информация: юридический адрес: 119049, г. Москва, 4-ый </w:t>
            </w:r>
            <w:proofErr w:type="spellStart"/>
            <w:r w:rsidRPr="00125DC0">
              <w:rPr>
                <w:sz w:val="24"/>
                <w:szCs w:val="24"/>
              </w:rPr>
              <w:t>Добрынинский</w:t>
            </w:r>
            <w:proofErr w:type="spellEnd"/>
            <w:r w:rsidRPr="00125DC0">
              <w:rPr>
                <w:sz w:val="24"/>
                <w:szCs w:val="24"/>
              </w:rPr>
              <w:t xml:space="preserve"> пер., д. 8. Почтовый адрес: 119049, г. Москва, 4-ый </w:t>
            </w:r>
            <w:proofErr w:type="spellStart"/>
            <w:r w:rsidRPr="00125DC0">
              <w:rPr>
                <w:sz w:val="24"/>
                <w:szCs w:val="24"/>
              </w:rPr>
              <w:t>Добрынинский</w:t>
            </w:r>
            <w:proofErr w:type="spellEnd"/>
            <w:r w:rsidRPr="00125DC0">
              <w:rPr>
                <w:sz w:val="24"/>
                <w:szCs w:val="24"/>
              </w:rPr>
              <w:t xml:space="preserve"> пер., д. 8 (БЦ «Добрыня», 9 этаж). Тел. +7 (499) 653-57-02 центр поддержки клиентов. </w:t>
            </w:r>
            <w:proofErr w:type="spellStart"/>
            <w:r w:rsidRPr="00125DC0">
              <w:rPr>
                <w:sz w:val="24"/>
                <w:szCs w:val="24"/>
              </w:rPr>
              <w:t>E-mail</w:t>
            </w:r>
            <w:proofErr w:type="spellEnd"/>
            <w:r w:rsidRPr="00125DC0">
              <w:rPr>
                <w:sz w:val="24"/>
                <w:szCs w:val="24"/>
              </w:rPr>
              <w:t xml:space="preserve">: </w:t>
            </w:r>
            <w:hyperlink r:id="rId20" w:history="1">
              <w:r w:rsidRPr="00125DC0">
                <w:rPr>
                  <w:rStyle w:val="a8"/>
                  <w:sz w:val="24"/>
                  <w:szCs w:val="24"/>
                </w:rPr>
                <w:t>info@otc.ru</w:t>
              </w:r>
            </w:hyperlink>
            <w:r w:rsidRPr="00125DC0">
              <w:rPr>
                <w:sz w:val="24"/>
                <w:szCs w:val="24"/>
              </w:rPr>
              <w:t xml:space="preserve"> .</w:t>
            </w:r>
          </w:p>
        </w:tc>
      </w:tr>
      <w:tr w:rsidR="0044715E" w:rsidRPr="00125DC0" w:rsidTr="00E55FB5">
        <w:tc>
          <w:tcPr>
            <w:tcW w:w="534" w:type="dxa"/>
          </w:tcPr>
          <w:p w:rsidR="0044715E" w:rsidRPr="00125DC0" w:rsidRDefault="0044715E" w:rsidP="0044715E">
            <w:pPr>
              <w:pStyle w:val="19"/>
              <w:ind w:firstLine="0"/>
              <w:rPr>
                <w:b/>
                <w:sz w:val="24"/>
                <w:szCs w:val="24"/>
              </w:rPr>
            </w:pPr>
            <w:r w:rsidRPr="00125DC0">
              <w:rPr>
                <w:b/>
                <w:sz w:val="24"/>
                <w:szCs w:val="24"/>
              </w:rPr>
              <w:t>5.</w:t>
            </w:r>
          </w:p>
        </w:tc>
        <w:tc>
          <w:tcPr>
            <w:tcW w:w="1974" w:type="dxa"/>
          </w:tcPr>
          <w:p w:rsidR="0044715E" w:rsidRPr="00125DC0" w:rsidRDefault="0044715E" w:rsidP="0044715E">
            <w:pPr>
              <w:pStyle w:val="Default"/>
              <w:rPr>
                <w:b/>
                <w:color w:val="auto"/>
              </w:rPr>
            </w:pPr>
            <w:r w:rsidRPr="00125DC0">
              <w:rPr>
                <w:b/>
                <w:color w:val="auto"/>
              </w:rPr>
              <w:t>Начальная (максимальная) цена договора/ цена лота</w:t>
            </w:r>
          </w:p>
        </w:tc>
        <w:tc>
          <w:tcPr>
            <w:tcW w:w="7440" w:type="dxa"/>
          </w:tcPr>
          <w:p w:rsidR="007632C5" w:rsidRPr="006B0859" w:rsidRDefault="004A63E0" w:rsidP="0012144A">
            <w:pPr>
              <w:pStyle w:val="19"/>
              <w:ind w:firstLine="0"/>
              <w:rPr>
                <w:sz w:val="24"/>
                <w:szCs w:val="24"/>
              </w:rPr>
            </w:pPr>
            <w:r w:rsidRPr="00125DC0">
              <w:rPr>
                <w:sz w:val="24"/>
                <w:szCs w:val="24"/>
              </w:rPr>
              <w:t xml:space="preserve">Начальная (максимальная) цена договора составляет </w:t>
            </w:r>
            <w:r w:rsidR="0012144A" w:rsidRPr="00125DC0">
              <w:rPr>
                <w:sz w:val="24"/>
                <w:szCs w:val="24"/>
              </w:rPr>
              <w:t>3</w:t>
            </w:r>
            <w:r w:rsidR="006C3ED2" w:rsidRPr="00125DC0">
              <w:rPr>
                <w:sz w:val="24"/>
                <w:szCs w:val="24"/>
              </w:rPr>
              <w:t> 489 000</w:t>
            </w:r>
            <w:r w:rsidR="0012144A" w:rsidRPr="00125DC0">
              <w:rPr>
                <w:sz w:val="24"/>
                <w:szCs w:val="24"/>
              </w:rPr>
              <w:t xml:space="preserve"> </w:t>
            </w:r>
            <w:r w:rsidRPr="00125DC0">
              <w:rPr>
                <w:sz w:val="24"/>
                <w:szCs w:val="24"/>
              </w:rPr>
              <w:t xml:space="preserve"> (три миллиона </w:t>
            </w:r>
            <w:r w:rsidR="006C3ED2" w:rsidRPr="00125DC0">
              <w:rPr>
                <w:sz w:val="24"/>
                <w:szCs w:val="24"/>
              </w:rPr>
              <w:t>четыреста восемьдесят девять</w:t>
            </w:r>
            <w:r w:rsidR="007633B5" w:rsidRPr="00125DC0">
              <w:rPr>
                <w:sz w:val="24"/>
                <w:szCs w:val="24"/>
              </w:rPr>
              <w:t xml:space="preserve"> тысяч</w:t>
            </w:r>
            <w:r w:rsidR="0012144A" w:rsidRPr="00125DC0">
              <w:rPr>
                <w:sz w:val="24"/>
                <w:szCs w:val="24"/>
              </w:rPr>
              <w:t xml:space="preserve"> </w:t>
            </w:r>
            <w:r w:rsidRPr="00125DC0">
              <w:rPr>
                <w:sz w:val="24"/>
                <w:szCs w:val="24"/>
              </w:rPr>
              <w:t xml:space="preserve"> рублей</w:t>
            </w:r>
            <w:r w:rsidR="005E20F9" w:rsidRPr="00125DC0">
              <w:rPr>
                <w:sz w:val="24"/>
                <w:szCs w:val="24"/>
              </w:rPr>
              <w:t>)</w:t>
            </w:r>
            <w:r w:rsidRPr="00125DC0">
              <w:rPr>
                <w:sz w:val="24"/>
                <w:szCs w:val="24"/>
              </w:rPr>
              <w:t xml:space="preserve"> 00 копеек с учетом всех налогов (кроме НДС). С учетом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 (указывается соответствующее о</w:t>
            </w:r>
            <w:r w:rsidR="006B0859">
              <w:rPr>
                <w:sz w:val="24"/>
                <w:szCs w:val="24"/>
              </w:rPr>
              <w:t xml:space="preserve">пределение). </w:t>
            </w:r>
          </w:p>
        </w:tc>
      </w:tr>
      <w:tr w:rsidR="009E64D8" w:rsidRPr="00125DC0" w:rsidTr="00E55FB5">
        <w:tc>
          <w:tcPr>
            <w:tcW w:w="534" w:type="dxa"/>
          </w:tcPr>
          <w:p w:rsidR="009E64D8" w:rsidRPr="00125DC0" w:rsidRDefault="009E64D8" w:rsidP="00804946">
            <w:pPr>
              <w:pStyle w:val="19"/>
              <w:ind w:firstLine="0"/>
              <w:rPr>
                <w:b/>
                <w:sz w:val="24"/>
                <w:szCs w:val="24"/>
              </w:rPr>
            </w:pPr>
            <w:r w:rsidRPr="00125DC0">
              <w:rPr>
                <w:b/>
                <w:sz w:val="24"/>
                <w:szCs w:val="24"/>
              </w:rPr>
              <w:t>6.</w:t>
            </w:r>
          </w:p>
        </w:tc>
        <w:tc>
          <w:tcPr>
            <w:tcW w:w="1974" w:type="dxa"/>
          </w:tcPr>
          <w:p w:rsidR="005F2D24" w:rsidRPr="00125DC0" w:rsidRDefault="005F2D24" w:rsidP="00B540DE">
            <w:pPr>
              <w:pStyle w:val="Default"/>
              <w:rPr>
                <w:b/>
                <w:color w:val="auto"/>
              </w:rPr>
            </w:pPr>
            <w:r w:rsidRPr="00125DC0">
              <w:rPr>
                <w:b/>
                <w:color w:val="auto"/>
              </w:rPr>
              <w:t>Место, дата начала и окончания подачи Заявок</w:t>
            </w:r>
          </w:p>
        </w:tc>
        <w:tc>
          <w:tcPr>
            <w:tcW w:w="7440" w:type="dxa"/>
          </w:tcPr>
          <w:p w:rsidR="007632C5" w:rsidRPr="00125DC0" w:rsidRDefault="004A63E0" w:rsidP="009A22C2">
            <w:pPr>
              <w:pStyle w:val="19"/>
              <w:ind w:firstLine="0"/>
              <w:rPr>
                <w:b/>
                <w:sz w:val="24"/>
                <w:szCs w:val="24"/>
              </w:rPr>
            </w:pPr>
            <w:r w:rsidRPr="00125DC0">
              <w:rPr>
                <w:sz w:val="24"/>
                <w:szCs w:val="24"/>
              </w:rPr>
              <w:t xml:space="preserve">Заявки принимаются через электронную торговую площадку, информация по которой указана в пункте 4 Информационной карты, </w:t>
            </w:r>
            <w:proofErr w:type="gramStart"/>
            <w:r w:rsidRPr="00125DC0">
              <w:rPr>
                <w:sz w:val="24"/>
                <w:szCs w:val="24"/>
              </w:rPr>
              <w:t>с даты опубликования</w:t>
            </w:r>
            <w:proofErr w:type="gramEnd"/>
            <w:r w:rsidRPr="00125DC0">
              <w:rPr>
                <w:sz w:val="24"/>
                <w:szCs w:val="24"/>
              </w:rPr>
              <w:t xml:space="preserve"> извещения о проведении </w:t>
            </w:r>
            <w:r w:rsidR="00125DC0" w:rsidRPr="00125DC0">
              <w:rPr>
                <w:sz w:val="24"/>
                <w:szCs w:val="24"/>
              </w:rPr>
              <w:t>Открытого</w:t>
            </w:r>
            <w:r w:rsidRPr="00125DC0">
              <w:rPr>
                <w:sz w:val="24"/>
                <w:szCs w:val="24"/>
              </w:rPr>
              <w:t xml:space="preserve"> конкурса и до </w:t>
            </w:r>
            <w:r w:rsidRPr="009A22C2">
              <w:rPr>
                <w:sz w:val="24"/>
                <w:szCs w:val="24"/>
                <w:highlight w:val="yellow"/>
              </w:rPr>
              <w:t>«</w:t>
            </w:r>
            <w:r w:rsidR="006A3A29" w:rsidRPr="009A22C2">
              <w:rPr>
                <w:sz w:val="24"/>
                <w:szCs w:val="24"/>
                <w:highlight w:val="yellow"/>
              </w:rPr>
              <w:t xml:space="preserve"> </w:t>
            </w:r>
            <w:r w:rsidR="009A22C2" w:rsidRPr="009A22C2">
              <w:rPr>
                <w:sz w:val="24"/>
                <w:szCs w:val="24"/>
                <w:highlight w:val="yellow"/>
              </w:rPr>
              <w:t>14</w:t>
            </w:r>
            <w:r w:rsidR="005E20F9" w:rsidRPr="009A22C2">
              <w:rPr>
                <w:sz w:val="24"/>
                <w:szCs w:val="24"/>
                <w:highlight w:val="yellow"/>
              </w:rPr>
              <w:t xml:space="preserve"> </w:t>
            </w:r>
            <w:r w:rsidRPr="009A22C2">
              <w:rPr>
                <w:sz w:val="24"/>
                <w:szCs w:val="24"/>
                <w:highlight w:val="yellow"/>
              </w:rPr>
              <w:t xml:space="preserve">» </w:t>
            </w:r>
            <w:r w:rsidR="009A22C2" w:rsidRPr="009A22C2">
              <w:rPr>
                <w:sz w:val="24"/>
                <w:szCs w:val="24"/>
                <w:highlight w:val="yellow"/>
              </w:rPr>
              <w:t>мая</w:t>
            </w:r>
            <w:r w:rsidR="005E20F9" w:rsidRPr="009A22C2">
              <w:rPr>
                <w:sz w:val="24"/>
                <w:szCs w:val="24"/>
                <w:highlight w:val="yellow"/>
              </w:rPr>
              <w:t xml:space="preserve"> </w:t>
            </w:r>
            <w:r w:rsidR="006A3A29" w:rsidRPr="009A22C2">
              <w:rPr>
                <w:sz w:val="24"/>
                <w:szCs w:val="24"/>
                <w:highlight w:val="yellow"/>
              </w:rPr>
              <w:t xml:space="preserve"> 2019</w:t>
            </w:r>
            <w:r w:rsidRPr="009A22C2">
              <w:rPr>
                <w:sz w:val="24"/>
                <w:szCs w:val="24"/>
                <w:highlight w:val="yellow"/>
              </w:rPr>
              <w:t xml:space="preserve"> г.</w:t>
            </w:r>
          </w:p>
        </w:tc>
      </w:tr>
      <w:tr w:rsidR="000A679F" w:rsidRPr="00125DC0" w:rsidTr="00E55FB5">
        <w:tc>
          <w:tcPr>
            <w:tcW w:w="534" w:type="dxa"/>
          </w:tcPr>
          <w:p w:rsidR="000A679F" w:rsidRPr="00125DC0" w:rsidRDefault="00535228" w:rsidP="00736D40">
            <w:pPr>
              <w:pStyle w:val="19"/>
              <w:ind w:firstLine="0"/>
              <w:rPr>
                <w:b/>
                <w:sz w:val="24"/>
                <w:szCs w:val="24"/>
              </w:rPr>
            </w:pPr>
            <w:r w:rsidRPr="00125DC0">
              <w:rPr>
                <w:b/>
                <w:sz w:val="24"/>
                <w:szCs w:val="24"/>
              </w:rPr>
              <w:t>7.</w:t>
            </w:r>
          </w:p>
        </w:tc>
        <w:tc>
          <w:tcPr>
            <w:tcW w:w="1974" w:type="dxa"/>
          </w:tcPr>
          <w:p w:rsidR="000A679F" w:rsidRPr="00125DC0" w:rsidRDefault="006A3A29" w:rsidP="003D2759">
            <w:pPr>
              <w:pStyle w:val="Default"/>
              <w:rPr>
                <w:b/>
                <w:color w:val="auto"/>
              </w:rPr>
            </w:pPr>
            <w:r w:rsidRPr="00125DC0">
              <w:rPr>
                <w:b/>
                <w:color w:val="auto"/>
              </w:rPr>
              <w:t>Место, дата и время открытия доступа к Заявкам</w:t>
            </w:r>
          </w:p>
        </w:tc>
        <w:tc>
          <w:tcPr>
            <w:tcW w:w="7440" w:type="dxa"/>
          </w:tcPr>
          <w:p w:rsidR="007632C5" w:rsidRPr="00125DC0" w:rsidRDefault="006A3A29" w:rsidP="009A22C2">
            <w:pPr>
              <w:pStyle w:val="19"/>
              <w:ind w:firstLine="0"/>
              <w:rPr>
                <w:i/>
                <w:sz w:val="24"/>
                <w:szCs w:val="24"/>
              </w:rPr>
            </w:pPr>
            <w:r w:rsidRPr="00125DC0">
              <w:rPr>
                <w:sz w:val="24"/>
                <w:szCs w:val="24"/>
              </w:rPr>
              <w:t xml:space="preserve">Открытие доступа к Заявкам состоится автоматически в Программно-аппаратном средстве ЭТП в момент окончания срока для подачи Заявок, не позднее </w:t>
            </w:r>
            <w:r w:rsidR="009A22C2">
              <w:rPr>
                <w:sz w:val="24"/>
                <w:szCs w:val="24"/>
                <w:highlight w:val="yellow"/>
              </w:rPr>
              <w:t>«14</w:t>
            </w:r>
            <w:r w:rsidRPr="00125DC0">
              <w:rPr>
                <w:sz w:val="24"/>
                <w:szCs w:val="24"/>
                <w:highlight w:val="yellow"/>
              </w:rPr>
              <w:t xml:space="preserve">» </w:t>
            </w:r>
            <w:r w:rsidR="009A22C2">
              <w:rPr>
                <w:sz w:val="24"/>
                <w:szCs w:val="24"/>
                <w:highlight w:val="yellow"/>
              </w:rPr>
              <w:t>мая</w:t>
            </w:r>
            <w:r w:rsidRPr="00125DC0">
              <w:rPr>
                <w:sz w:val="24"/>
                <w:szCs w:val="24"/>
                <w:highlight w:val="yellow"/>
              </w:rPr>
              <w:t xml:space="preserve"> 2019 г.</w:t>
            </w:r>
            <w:r w:rsidRPr="00125DC0">
              <w:rPr>
                <w:sz w:val="24"/>
                <w:szCs w:val="24"/>
              </w:rPr>
              <w:t xml:space="preserve"> </w:t>
            </w:r>
            <w:r w:rsidR="009A22C2">
              <w:rPr>
                <w:sz w:val="24"/>
                <w:szCs w:val="24"/>
              </w:rPr>
              <w:t>100</w:t>
            </w:r>
            <w:r w:rsidRPr="00125DC0">
              <w:rPr>
                <w:sz w:val="24"/>
                <w:szCs w:val="24"/>
              </w:rPr>
              <w:t xml:space="preserve"> часов 00 минут местного времени.</w:t>
            </w:r>
          </w:p>
        </w:tc>
      </w:tr>
      <w:tr w:rsidR="003E2C12" w:rsidRPr="00125DC0" w:rsidTr="00E55FB5">
        <w:tc>
          <w:tcPr>
            <w:tcW w:w="534" w:type="dxa"/>
          </w:tcPr>
          <w:p w:rsidR="003E2C12" w:rsidRPr="00125DC0" w:rsidRDefault="00F86FAA" w:rsidP="00804946">
            <w:pPr>
              <w:pStyle w:val="19"/>
              <w:ind w:firstLine="0"/>
              <w:rPr>
                <w:b/>
                <w:sz w:val="24"/>
                <w:szCs w:val="24"/>
              </w:rPr>
            </w:pPr>
            <w:r w:rsidRPr="00125DC0">
              <w:rPr>
                <w:b/>
                <w:sz w:val="24"/>
                <w:szCs w:val="24"/>
              </w:rPr>
              <w:t xml:space="preserve">8. </w:t>
            </w:r>
          </w:p>
        </w:tc>
        <w:tc>
          <w:tcPr>
            <w:tcW w:w="1974" w:type="dxa"/>
          </w:tcPr>
          <w:p w:rsidR="003E2C12" w:rsidRPr="00125DC0" w:rsidRDefault="00135004" w:rsidP="00F06609">
            <w:pPr>
              <w:pStyle w:val="Default"/>
              <w:rPr>
                <w:b/>
                <w:color w:val="auto"/>
              </w:rPr>
            </w:pPr>
            <w:r w:rsidRPr="00125DC0">
              <w:rPr>
                <w:b/>
                <w:color w:val="auto"/>
              </w:rPr>
              <w:t>Рассмотрение оценка и сопоставление Заявок</w:t>
            </w:r>
          </w:p>
        </w:tc>
        <w:tc>
          <w:tcPr>
            <w:tcW w:w="7440" w:type="dxa"/>
          </w:tcPr>
          <w:p w:rsidR="006A3A29" w:rsidRPr="00125DC0" w:rsidRDefault="006A3A29" w:rsidP="006A3A29">
            <w:pPr>
              <w:pStyle w:val="19"/>
              <w:ind w:firstLine="0"/>
              <w:rPr>
                <w:sz w:val="24"/>
                <w:szCs w:val="24"/>
              </w:rPr>
            </w:pPr>
            <w:r w:rsidRPr="00125DC0">
              <w:rPr>
                <w:sz w:val="24"/>
                <w:szCs w:val="24"/>
              </w:rPr>
              <w:t xml:space="preserve">Рассмотрение, оценка и сопоставление первых частей заявок  осуществляется </w:t>
            </w:r>
            <w:r w:rsidR="009A22C2" w:rsidRPr="009A22C2">
              <w:rPr>
                <w:sz w:val="24"/>
                <w:szCs w:val="24"/>
                <w:highlight w:val="yellow"/>
              </w:rPr>
              <w:t>«20</w:t>
            </w:r>
            <w:r w:rsidRPr="009A22C2">
              <w:rPr>
                <w:sz w:val="24"/>
                <w:szCs w:val="24"/>
                <w:highlight w:val="yellow"/>
              </w:rPr>
              <w:t xml:space="preserve">» </w:t>
            </w:r>
            <w:r w:rsidR="009A22C2" w:rsidRPr="009A22C2">
              <w:rPr>
                <w:sz w:val="24"/>
                <w:szCs w:val="24"/>
                <w:highlight w:val="yellow"/>
              </w:rPr>
              <w:t>мая</w:t>
            </w:r>
            <w:r w:rsidRPr="009A22C2">
              <w:rPr>
                <w:sz w:val="24"/>
                <w:szCs w:val="24"/>
                <w:highlight w:val="yellow"/>
              </w:rPr>
              <w:t xml:space="preserve"> 2019 г. </w:t>
            </w:r>
            <w:r w:rsidR="009A22C2" w:rsidRPr="009A22C2">
              <w:rPr>
                <w:sz w:val="24"/>
                <w:szCs w:val="24"/>
                <w:highlight w:val="yellow"/>
              </w:rPr>
              <w:t>10</w:t>
            </w:r>
            <w:r w:rsidRPr="009A22C2">
              <w:rPr>
                <w:sz w:val="24"/>
                <w:szCs w:val="24"/>
                <w:highlight w:val="yellow"/>
              </w:rPr>
              <w:t xml:space="preserve"> часов 00 минут</w:t>
            </w:r>
            <w:r w:rsidRPr="00125DC0">
              <w:rPr>
                <w:sz w:val="24"/>
                <w:szCs w:val="24"/>
              </w:rPr>
              <w:t xml:space="preserve"> местного времени по адресу, указанному в пункте 2 Информационной карты.</w:t>
            </w:r>
          </w:p>
          <w:p w:rsidR="006A3A29" w:rsidRPr="00125DC0" w:rsidRDefault="006A3A29" w:rsidP="006A3A29">
            <w:pPr>
              <w:pStyle w:val="19"/>
              <w:ind w:firstLine="0"/>
              <w:rPr>
                <w:sz w:val="24"/>
                <w:szCs w:val="24"/>
              </w:rPr>
            </w:pPr>
            <w:r w:rsidRPr="00125DC0">
              <w:rPr>
                <w:sz w:val="24"/>
                <w:szCs w:val="24"/>
              </w:rPr>
              <w:t xml:space="preserve">Рассмотрение, оценка и сопоставление вторых частей заявок  осуществляется </w:t>
            </w:r>
            <w:r w:rsidR="009A22C2" w:rsidRPr="009A22C2">
              <w:rPr>
                <w:sz w:val="24"/>
                <w:szCs w:val="24"/>
                <w:highlight w:val="yellow"/>
              </w:rPr>
              <w:t>«24</w:t>
            </w:r>
            <w:r w:rsidRPr="009A22C2">
              <w:rPr>
                <w:sz w:val="24"/>
                <w:szCs w:val="24"/>
                <w:highlight w:val="yellow"/>
              </w:rPr>
              <w:t xml:space="preserve">» </w:t>
            </w:r>
            <w:r w:rsidR="009A22C2" w:rsidRPr="009A22C2">
              <w:rPr>
                <w:sz w:val="24"/>
                <w:szCs w:val="24"/>
                <w:highlight w:val="yellow"/>
              </w:rPr>
              <w:t>мая</w:t>
            </w:r>
            <w:r w:rsidRPr="009A22C2">
              <w:rPr>
                <w:sz w:val="24"/>
                <w:szCs w:val="24"/>
                <w:highlight w:val="yellow"/>
              </w:rPr>
              <w:t xml:space="preserve"> 2019 г. </w:t>
            </w:r>
            <w:r w:rsidR="009A22C2" w:rsidRPr="009A22C2">
              <w:rPr>
                <w:sz w:val="24"/>
                <w:szCs w:val="24"/>
                <w:highlight w:val="yellow"/>
              </w:rPr>
              <w:t>10</w:t>
            </w:r>
            <w:r w:rsidRPr="009A22C2">
              <w:rPr>
                <w:sz w:val="24"/>
                <w:szCs w:val="24"/>
                <w:highlight w:val="yellow"/>
              </w:rPr>
              <w:t xml:space="preserve"> часов 00 минут</w:t>
            </w:r>
            <w:r w:rsidRPr="00125DC0">
              <w:rPr>
                <w:sz w:val="24"/>
                <w:szCs w:val="24"/>
              </w:rPr>
              <w:t xml:space="preserve"> местного времени по адресу, указанному в пункте 2 Информационной карты. </w:t>
            </w:r>
          </w:p>
          <w:p w:rsidR="007632C5" w:rsidRPr="00125DC0" w:rsidRDefault="006A3A29" w:rsidP="006A3A29">
            <w:pPr>
              <w:pStyle w:val="19"/>
              <w:ind w:firstLine="0"/>
              <w:rPr>
                <w:sz w:val="24"/>
                <w:szCs w:val="24"/>
                <w:highlight w:val="cyan"/>
              </w:rPr>
            </w:pPr>
            <w:r w:rsidRPr="00125DC0">
              <w:rPr>
                <w:sz w:val="24"/>
                <w:szCs w:val="24"/>
              </w:rPr>
              <w:t>Вторые части заявок предоставляются оператором Заказчику на следующий рабочий день после размещения в СМИ протокола рассмотрения, оценки и сопоставления первых частей заявок.</w:t>
            </w:r>
          </w:p>
        </w:tc>
      </w:tr>
      <w:tr w:rsidR="00A15F83" w:rsidRPr="00125DC0" w:rsidTr="00E55FB5">
        <w:tc>
          <w:tcPr>
            <w:tcW w:w="534" w:type="dxa"/>
          </w:tcPr>
          <w:p w:rsidR="00A15F83" w:rsidRPr="00125DC0" w:rsidRDefault="00A15F83" w:rsidP="00A15F83">
            <w:pPr>
              <w:pStyle w:val="19"/>
              <w:ind w:firstLine="0"/>
              <w:rPr>
                <w:b/>
                <w:sz w:val="24"/>
                <w:szCs w:val="24"/>
              </w:rPr>
            </w:pPr>
            <w:r w:rsidRPr="00125DC0">
              <w:rPr>
                <w:b/>
                <w:sz w:val="24"/>
                <w:szCs w:val="24"/>
              </w:rPr>
              <w:t>9.</w:t>
            </w:r>
          </w:p>
        </w:tc>
        <w:tc>
          <w:tcPr>
            <w:tcW w:w="1974" w:type="dxa"/>
          </w:tcPr>
          <w:p w:rsidR="00A15F83" w:rsidRPr="00125DC0" w:rsidRDefault="00A15F83" w:rsidP="00A15F83">
            <w:pPr>
              <w:pStyle w:val="Default"/>
              <w:rPr>
                <w:b/>
                <w:color w:val="auto"/>
              </w:rPr>
            </w:pPr>
            <w:r w:rsidRPr="00125DC0">
              <w:rPr>
                <w:b/>
                <w:color w:val="auto"/>
              </w:rPr>
              <w:t>Конкурсная комиссия</w:t>
            </w:r>
          </w:p>
        </w:tc>
        <w:tc>
          <w:tcPr>
            <w:tcW w:w="7440" w:type="dxa"/>
          </w:tcPr>
          <w:p w:rsidR="006A3A29" w:rsidRPr="00125DC0" w:rsidRDefault="006A3A29" w:rsidP="006A3A29">
            <w:pPr>
              <w:pStyle w:val="19"/>
              <w:ind w:firstLine="0"/>
              <w:rPr>
                <w:sz w:val="24"/>
                <w:szCs w:val="24"/>
              </w:rPr>
            </w:pPr>
            <w:r w:rsidRPr="00125DC0">
              <w:rPr>
                <w:sz w:val="24"/>
                <w:szCs w:val="24"/>
              </w:rPr>
              <w:t>Проведение конкурентной закупки и принятие решений об итогах и выборе победител</w:t>
            </w:r>
            <w:proofErr w:type="gramStart"/>
            <w:r w:rsidRPr="00125DC0">
              <w:rPr>
                <w:sz w:val="24"/>
                <w:szCs w:val="24"/>
              </w:rPr>
              <w:t>я(</w:t>
            </w:r>
            <w:proofErr w:type="gramEnd"/>
            <w:r w:rsidRPr="00125DC0">
              <w:rPr>
                <w:sz w:val="24"/>
                <w:szCs w:val="24"/>
              </w:rPr>
              <w:t xml:space="preserve">-ей) </w:t>
            </w:r>
            <w:r w:rsidR="006B0859">
              <w:rPr>
                <w:sz w:val="24"/>
                <w:szCs w:val="24"/>
              </w:rPr>
              <w:t>Открытого конкурса</w:t>
            </w:r>
            <w:r w:rsidRPr="00125DC0">
              <w:rPr>
                <w:sz w:val="24"/>
                <w:szCs w:val="24"/>
              </w:rPr>
              <w:t xml:space="preserve"> принимается комиссией по осуществлению закупок (далее - Конкурсной комиссией) коллегиальным органом сформированным в </w:t>
            </w:r>
            <w:r w:rsidRPr="00125DC0">
              <w:rPr>
                <w:sz w:val="24"/>
                <w:szCs w:val="24"/>
              </w:rPr>
              <w:br/>
              <w:t>ПАО «</w:t>
            </w:r>
            <w:proofErr w:type="spellStart"/>
            <w:r w:rsidRPr="00125DC0">
              <w:rPr>
                <w:sz w:val="24"/>
                <w:szCs w:val="24"/>
              </w:rPr>
              <w:t>ТрансКонтейнер</w:t>
            </w:r>
            <w:proofErr w:type="spellEnd"/>
            <w:r w:rsidRPr="00125DC0">
              <w:rPr>
                <w:sz w:val="24"/>
                <w:szCs w:val="24"/>
              </w:rPr>
              <w:t xml:space="preserve">» </w:t>
            </w:r>
          </w:p>
          <w:p w:rsidR="007632C5" w:rsidRPr="00125DC0" w:rsidRDefault="006A3A29" w:rsidP="006A3A29">
            <w:pPr>
              <w:pStyle w:val="19"/>
              <w:ind w:firstLine="0"/>
              <w:rPr>
                <w:sz w:val="24"/>
                <w:szCs w:val="24"/>
                <w:highlight w:val="cyan"/>
              </w:rPr>
            </w:pPr>
            <w:r w:rsidRPr="00125DC0">
              <w:rPr>
                <w:sz w:val="24"/>
                <w:szCs w:val="24"/>
              </w:rPr>
              <w:t>Адрес: Российская Федерация, 125047, Москва, Оружейный переулок, д.19.</w:t>
            </w:r>
          </w:p>
        </w:tc>
      </w:tr>
      <w:tr w:rsidR="003E2C12" w:rsidRPr="00125DC0" w:rsidTr="00E55FB5">
        <w:tc>
          <w:tcPr>
            <w:tcW w:w="534" w:type="dxa"/>
          </w:tcPr>
          <w:p w:rsidR="003E2C12" w:rsidRPr="00125DC0" w:rsidRDefault="009830CC" w:rsidP="00804946">
            <w:pPr>
              <w:pStyle w:val="19"/>
              <w:ind w:firstLine="0"/>
              <w:rPr>
                <w:b/>
                <w:sz w:val="24"/>
                <w:szCs w:val="24"/>
              </w:rPr>
            </w:pPr>
            <w:r w:rsidRPr="00125DC0">
              <w:rPr>
                <w:b/>
                <w:sz w:val="24"/>
                <w:szCs w:val="24"/>
              </w:rPr>
              <w:t>10.</w:t>
            </w:r>
          </w:p>
        </w:tc>
        <w:tc>
          <w:tcPr>
            <w:tcW w:w="1974" w:type="dxa"/>
          </w:tcPr>
          <w:p w:rsidR="003E2C12" w:rsidRPr="00125DC0" w:rsidRDefault="009830CC" w:rsidP="008035D3">
            <w:pPr>
              <w:pStyle w:val="Default"/>
              <w:rPr>
                <w:b/>
                <w:color w:val="auto"/>
              </w:rPr>
            </w:pPr>
            <w:r w:rsidRPr="00125DC0">
              <w:rPr>
                <w:b/>
                <w:color w:val="auto"/>
              </w:rPr>
              <w:t>Подведение итогов</w:t>
            </w:r>
          </w:p>
        </w:tc>
        <w:tc>
          <w:tcPr>
            <w:tcW w:w="7440" w:type="dxa"/>
          </w:tcPr>
          <w:p w:rsidR="007632C5" w:rsidRPr="00125DC0" w:rsidRDefault="004A63E0" w:rsidP="009A22C2">
            <w:pPr>
              <w:pStyle w:val="19"/>
              <w:ind w:firstLine="0"/>
              <w:rPr>
                <w:sz w:val="24"/>
                <w:szCs w:val="24"/>
              </w:rPr>
            </w:pPr>
            <w:r w:rsidRPr="00125DC0">
              <w:rPr>
                <w:sz w:val="24"/>
                <w:szCs w:val="24"/>
              </w:rPr>
              <w:t xml:space="preserve">Подведение итогов состоится не позднее </w:t>
            </w:r>
            <w:bookmarkStart w:id="24" w:name="OLE_LINK14"/>
            <w:bookmarkStart w:id="25" w:name="OLE_LINK15"/>
            <w:bookmarkStart w:id="26" w:name="OLE_LINK28"/>
            <w:r w:rsidRPr="00125DC0">
              <w:rPr>
                <w:sz w:val="24"/>
                <w:szCs w:val="24"/>
                <w:highlight w:val="yellow"/>
              </w:rPr>
              <w:t>«</w:t>
            </w:r>
            <w:r w:rsidR="005B70F3" w:rsidRPr="00125DC0">
              <w:rPr>
                <w:sz w:val="24"/>
                <w:szCs w:val="24"/>
                <w:highlight w:val="yellow"/>
              </w:rPr>
              <w:t xml:space="preserve"> </w:t>
            </w:r>
            <w:r w:rsidR="009A22C2">
              <w:rPr>
                <w:sz w:val="24"/>
                <w:szCs w:val="24"/>
                <w:highlight w:val="yellow"/>
              </w:rPr>
              <w:t>30</w:t>
            </w:r>
            <w:r w:rsidR="005B70F3" w:rsidRPr="00125DC0">
              <w:rPr>
                <w:sz w:val="24"/>
                <w:szCs w:val="24"/>
                <w:highlight w:val="yellow"/>
              </w:rPr>
              <w:t xml:space="preserve"> </w:t>
            </w:r>
            <w:r w:rsidRPr="00125DC0">
              <w:rPr>
                <w:sz w:val="24"/>
                <w:szCs w:val="24"/>
                <w:highlight w:val="yellow"/>
              </w:rPr>
              <w:t xml:space="preserve">» </w:t>
            </w:r>
            <w:r w:rsidR="009A22C2">
              <w:rPr>
                <w:sz w:val="24"/>
                <w:szCs w:val="24"/>
                <w:highlight w:val="yellow"/>
              </w:rPr>
              <w:t xml:space="preserve">мая </w:t>
            </w:r>
            <w:r w:rsidR="005E64FE" w:rsidRPr="00125DC0">
              <w:rPr>
                <w:sz w:val="24"/>
                <w:szCs w:val="24"/>
                <w:highlight w:val="yellow"/>
              </w:rPr>
              <w:t>2019</w:t>
            </w:r>
            <w:r w:rsidRPr="00125DC0">
              <w:rPr>
                <w:sz w:val="24"/>
                <w:szCs w:val="24"/>
                <w:highlight w:val="yellow"/>
              </w:rPr>
              <w:t>г.</w:t>
            </w:r>
            <w:bookmarkEnd w:id="24"/>
            <w:bookmarkEnd w:id="25"/>
            <w:bookmarkEnd w:id="26"/>
            <w:r w:rsidRPr="00125DC0">
              <w:rPr>
                <w:sz w:val="24"/>
                <w:szCs w:val="24"/>
              </w:rPr>
              <w:t xml:space="preserve"> местного времени по адресу, указанному в пункте 9 Информационной карты.</w:t>
            </w:r>
          </w:p>
        </w:tc>
      </w:tr>
      <w:tr w:rsidR="00A15F83" w:rsidRPr="00125DC0" w:rsidTr="00E55FB5">
        <w:tc>
          <w:tcPr>
            <w:tcW w:w="534" w:type="dxa"/>
          </w:tcPr>
          <w:p w:rsidR="00A15F83" w:rsidRPr="00125DC0" w:rsidRDefault="00A15F83" w:rsidP="00A15F83">
            <w:pPr>
              <w:pStyle w:val="19"/>
              <w:ind w:firstLine="0"/>
              <w:rPr>
                <w:b/>
                <w:sz w:val="24"/>
                <w:szCs w:val="24"/>
              </w:rPr>
            </w:pPr>
            <w:r w:rsidRPr="00125DC0">
              <w:rPr>
                <w:b/>
                <w:sz w:val="24"/>
                <w:szCs w:val="24"/>
              </w:rPr>
              <w:t>11.</w:t>
            </w:r>
          </w:p>
        </w:tc>
        <w:tc>
          <w:tcPr>
            <w:tcW w:w="1974" w:type="dxa"/>
          </w:tcPr>
          <w:p w:rsidR="00A15F83" w:rsidRPr="00125DC0" w:rsidRDefault="006A3A29" w:rsidP="00A15F83">
            <w:pPr>
              <w:pStyle w:val="Default"/>
              <w:rPr>
                <w:b/>
                <w:color w:val="auto"/>
              </w:rPr>
            </w:pPr>
            <w:r w:rsidRPr="00125DC0">
              <w:rPr>
                <w:b/>
                <w:color w:val="auto"/>
              </w:rPr>
              <w:t>Форма, сроки и порядок оплаты за поставку товара, выполнение работ, оказание услуг</w:t>
            </w:r>
          </w:p>
        </w:tc>
        <w:tc>
          <w:tcPr>
            <w:tcW w:w="7440" w:type="dxa"/>
          </w:tcPr>
          <w:p w:rsidR="006A3A29" w:rsidRPr="00125DC0" w:rsidRDefault="006A3A29" w:rsidP="006A3A29">
            <w:pPr>
              <w:pStyle w:val="19"/>
              <w:ind w:firstLine="397"/>
              <w:rPr>
                <w:sz w:val="24"/>
                <w:szCs w:val="24"/>
              </w:rPr>
            </w:pPr>
            <w:proofErr w:type="gramStart"/>
            <w:r w:rsidRPr="00125DC0">
              <w:rPr>
                <w:sz w:val="24"/>
                <w:szCs w:val="24"/>
              </w:rPr>
              <w:t>Оплата выполненных работ производится путем перечисления Заказчиком денежных средств в размере 100 % стоимости выполненных работ на основании счета/счета-фактуры от исполнителя в течение 30 (тридцати) календарных дней с даты получения Заказчиком счета/счета-фактуры и подписания сторонами акта о приемке выполненных работ формы КС-2, справки о стоимости выполненных работ и затрат формы КС-3, акта о приемке-сдаче отремонтированных, реконструированных, модернизированных объектов основных</w:t>
            </w:r>
            <w:proofErr w:type="gramEnd"/>
            <w:r w:rsidRPr="00125DC0">
              <w:rPr>
                <w:sz w:val="24"/>
                <w:szCs w:val="24"/>
              </w:rPr>
              <w:t xml:space="preserve"> средств формы ОС-3.</w:t>
            </w:r>
          </w:p>
          <w:p w:rsidR="006A3A29" w:rsidRPr="00125DC0" w:rsidRDefault="006A3A29" w:rsidP="006A3A29">
            <w:pPr>
              <w:jc w:val="both"/>
            </w:pPr>
            <w:r w:rsidRPr="00125DC0">
              <w:t>Оплата работ производится по безналичному расчету.</w:t>
            </w:r>
          </w:p>
          <w:p w:rsidR="007632C5" w:rsidRPr="00125DC0" w:rsidRDefault="005E64FE" w:rsidP="006A3A29">
            <w:pPr>
              <w:jc w:val="both"/>
              <w:rPr>
                <w:b/>
              </w:rPr>
            </w:pPr>
            <w:r w:rsidRPr="00125DC0">
              <w:rPr>
                <w:rStyle w:val="FontStyle12"/>
                <w:rFonts w:ascii="Times New Roman" w:hAnsi="Times New Roman" w:cs="Times New Roman"/>
                <w:b/>
                <w:sz w:val="24"/>
                <w:szCs w:val="24"/>
              </w:rPr>
              <w:t>Авансирование не</w:t>
            </w:r>
            <w:r w:rsidRPr="00125DC0">
              <w:rPr>
                <w:b/>
              </w:rPr>
              <w:t xml:space="preserve"> предусмотрено. </w:t>
            </w:r>
          </w:p>
        </w:tc>
      </w:tr>
      <w:tr w:rsidR="007D6548" w:rsidRPr="00125DC0" w:rsidTr="00E55FB5">
        <w:tc>
          <w:tcPr>
            <w:tcW w:w="534" w:type="dxa"/>
          </w:tcPr>
          <w:p w:rsidR="007D6548" w:rsidRPr="00125DC0" w:rsidRDefault="009830CC" w:rsidP="00804946">
            <w:pPr>
              <w:pStyle w:val="19"/>
              <w:ind w:firstLine="0"/>
              <w:rPr>
                <w:b/>
                <w:sz w:val="24"/>
                <w:szCs w:val="24"/>
              </w:rPr>
            </w:pPr>
            <w:r w:rsidRPr="00125DC0">
              <w:rPr>
                <w:b/>
                <w:sz w:val="24"/>
                <w:szCs w:val="24"/>
              </w:rPr>
              <w:t>12.</w:t>
            </w:r>
          </w:p>
        </w:tc>
        <w:tc>
          <w:tcPr>
            <w:tcW w:w="1974" w:type="dxa"/>
          </w:tcPr>
          <w:p w:rsidR="007D6548" w:rsidRPr="00125DC0" w:rsidRDefault="007D6548">
            <w:pPr>
              <w:pStyle w:val="Default"/>
              <w:rPr>
                <w:b/>
                <w:color w:val="auto"/>
              </w:rPr>
            </w:pPr>
            <w:r w:rsidRPr="00125DC0">
              <w:rPr>
                <w:b/>
                <w:color w:val="auto"/>
              </w:rPr>
              <w:t xml:space="preserve">Количество лотов </w:t>
            </w:r>
          </w:p>
        </w:tc>
        <w:tc>
          <w:tcPr>
            <w:tcW w:w="7440" w:type="dxa"/>
          </w:tcPr>
          <w:p w:rsidR="007632C5" w:rsidRPr="00125DC0" w:rsidRDefault="004A63E0">
            <w:pPr>
              <w:pStyle w:val="19"/>
              <w:ind w:firstLine="0"/>
              <w:rPr>
                <w:b/>
                <w:sz w:val="24"/>
                <w:szCs w:val="24"/>
              </w:rPr>
            </w:pPr>
            <w:proofErr w:type="spellStart"/>
            <w:r w:rsidRPr="00125DC0">
              <w:rPr>
                <w:sz w:val="24"/>
                <w:szCs w:val="24"/>
                <w:lang w:val="en-US"/>
              </w:rPr>
              <w:t>один</w:t>
            </w:r>
            <w:proofErr w:type="spellEnd"/>
            <w:r w:rsidRPr="00125DC0">
              <w:rPr>
                <w:sz w:val="24"/>
                <w:szCs w:val="24"/>
                <w:lang w:val="en-US"/>
              </w:rPr>
              <w:t xml:space="preserve"> </w:t>
            </w:r>
            <w:proofErr w:type="spellStart"/>
            <w:r w:rsidRPr="00125DC0">
              <w:rPr>
                <w:sz w:val="24"/>
                <w:szCs w:val="24"/>
                <w:lang w:val="en-US"/>
              </w:rPr>
              <w:t>лот</w:t>
            </w:r>
            <w:proofErr w:type="spellEnd"/>
          </w:p>
        </w:tc>
      </w:tr>
      <w:tr w:rsidR="00A15F83" w:rsidRPr="00125DC0" w:rsidTr="00E55FB5">
        <w:tc>
          <w:tcPr>
            <w:tcW w:w="534" w:type="dxa"/>
          </w:tcPr>
          <w:p w:rsidR="00A15F83" w:rsidRPr="00125DC0" w:rsidRDefault="00A15F83" w:rsidP="00A15F83">
            <w:pPr>
              <w:pStyle w:val="19"/>
              <w:ind w:firstLine="0"/>
              <w:rPr>
                <w:b/>
                <w:sz w:val="24"/>
                <w:szCs w:val="24"/>
              </w:rPr>
            </w:pPr>
            <w:r w:rsidRPr="00125DC0">
              <w:rPr>
                <w:b/>
                <w:sz w:val="24"/>
                <w:szCs w:val="24"/>
              </w:rPr>
              <w:t>13.</w:t>
            </w:r>
          </w:p>
        </w:tc>
        <w:tc>
          <w:tcPr>
            <w:tcW w:w="1974" w:type="dxa"/>
          </w:tcPr>
          <w:p w:rsidR="00A15F83" w:rsidRPr="00125DC0" w:rsidRDefault="006A3A29" w:rsidP="00A15F83">
            <w:pPr>
              <w:pStyle w:val="Default"/>
              <w:rPr>
                <w:b/>
                <w:color w:val="auto"/>
              </w:rPr>
            </w:pPr>
            <w:r w:rsidRPr="00125DC0">
              <w:rPr>
                <w:b/>
                <w:color w:val="auto"/>
              </w:rPr>
              <w:t xml:space="preserve">Срок (период), условия и место </w:t>
            </w:r>
            <w:r w:rsidRPr="00125DC0">
              <w:rPr>
                <w:b/>
              </w:rPr>
              <w:t xml:space="preserve">поставки товаров, </w:t>
            </w:r>
            <w:r w:rsidRPr="00125DC0">
              <w:rPr>
                <w:b/>
                <w:color w:val="auto"/>
              </w:rPr>
              <w:t xml:space="preserve">выполнения </w:t>
            </w:r>
            <w:r w:rsidRPr="00125DC0">
              <w:rPr>
                <w:b/>
              </w:rPr>
              <w:t>работ, оказания услуг</w:t>
            </w:r>
          </w:p>
        </w:tc>
        <w:tc>
          <w:tcPr>
            <w:tcW w:w="7440" w:type="dxa"/>
          </w:tcPr>
          <w:p w:rsidR="00A15F83" w:rsidRPr="00125DC0" w:rsidRDefault="004A63E0" w:rsidP="00A15F83">
            <w:pPr>
              <w:pStyle w:val="Default"/>
              <w:jc w:val="both"/>
              <w:rPr>
                <w:color w:val="auto"/>
              </w:rPr>
            </w:pPr>
            <w:r w:rsidRPr="00125DC0">
              <w:rPr>
                <w:b/>
                <w:bCs/>
                <w:color w:val="auto"/>
              </w:rPr>
              <w:t xml:space="preserve">Срок </w:t>
            </w:r>
            <w:r w:rsidR="00BB6B34" w:rsidRPr="00125DC0">
              <w:rPr>
                <w:b/>
                <w:color w:val="auto"/>
              </w:rPr>
              <w:t>выполнения работ</w:t>
            </w:r>
            <w:r w:rsidRPr="00125DC0">
              <w:rPr>
                <w:b/>
                <w:bCs/>
                <w:color w:val="auto"/>
              </w:rPr>
              <w:t xml:space="preserve">: </w:t>
            </w:r>
            <w:r w:rsidR="006A3A29" w:rsidRPr="00125DC0">
              <w:t xml:space="preserve">Срок выполнения работ не более 45 (сорока пяти) календарных дней </w:t>
            </w:r>
            <w:proofErr w:type="gramStart"/>
            <w:r w:rsidR="006A3A29" w:rsidRPr="00125DC0">
              <w:t>с даты подписания</w:t>
            </w:r>
            <w:proofErr w:type="gramEnd"/>
            <w:r w:rsidR="006A3A29" w:rsidRPr="00125DC0">
              <w:t xml:space="preserve"> договора. Сроки выполнения отдельных этапов работ определяются календарным планом, составленным по соответствующей форме приложения к проекту договора.</w:t>
            </w:r>
          </w:p>
          <w:p w:rsidR="00A15F83" w:rsidRPr="00125DC0" w:rsidRDefault="00A15F83" w:rsidP="00A15F83">
            <w:pPr>
              <w:pStyle w:val="Default"/>
              <w:jc w:val="both"/>
              <w:rPr>
                <w:b/>
                <w:color w:val="auto"/>
              </w:rPr>
            </w:pPr>
            <w:r w:rsidRPr="00125DC0">
              <w:rPr>
                <w:b/>
                <w:bCs/>
                <w:color w:val="auto"/>
              </w:rPr>
              <w:t xml:space="preserve">Место </w:t>
            </w:r>
            <w:r w:rsidRPr="00125DC0">
              <w:rPr>
                <w:b/>
                <w:color w:val="auto"/>
              </w:rPr>
              <w:t>выполнения работ</w:t>
            </w:r>
            <w:r w:rsidR="00BB6B34" w:rsidRPr="00125DC0">
              <w:rPr>
                <w:b/>
                <w:color w:val="auto"/>
              </w:rPr>
              <w:t xml:space="preserve">: </w:t>
            </w:r>
            <w:r w:rsidR="00BB6B34" w:rsidRPr="00125DC0">
              <w:rPr>
                <w:rStyle w:val="FontStyle12"/>
                <w:rFonts w:ascii="Times New Roman" w:hAnsi="Times New Roman" w:cs="Times New Roman"/>
                <w:sz w:val="24"/>
                <w:szCs w:val="24"/>
              </w:rPr>
              <w:t>РФ, 399059, Липецкая обл., г</w:t>
            </w:r>
            <w:proofErr w:type="gramStart"/>
            <w:r w:rsidR="00BB6B34" w:rsidRPr="00125DC0">
              <w:rPr>
                <w:rStyle w:val="FontStyle12"/>
                <w:rFonts w:ascii="Times New Roman" w:hAnsi="Times New Roman" w:cs="Times New Roman"/>
                <w:sz w:val="24"/>
                <w:szCs w:val="24"/>
              </w:rPr>
              <w:t>.Г</w:t>
            </w:r>
            <w:proofErr w:type="gramEnd"/>
            <w:r w:rsidR="00BB6B34" w:rsidRPr="00125DC0">
              <w:rPr>
                <w:rStyle w:val="FontStyle12"/>
                <w:rFonts w:ascii="Times New Roman" w:hAnsi="Times New Roman" w:cs="Times New Roman"/>
                <w:sz w:val="24"/>
                <w:szCs w:val="24"/>
              </w:rPr>
              <w:t>рязи, ул. Станционная, дом №1.</w:t>
            </w:r>
          </w:p>
          <w:p w:rsidR="007632C5" w:rsidRPr="00125DC0" w:rsidRDefault="007632C5">
            <w:pPr>
              <w:pStyle w:val="19"/>
              <w:ind w:firstLine="0"/>
              <w:rPr>
                <w:sz w:val="24"/>
                <w:szCs w:val="24"/>
              </w:rPr>
            </w:pPr>
          </w:p>
        </w:tc>
      </w:tr>
      <w:tr w:rsidR="00A15F83" w:rsidRPr="00125DC0" w:rsidTr="00E55FB5">
        <w:tc>
          <w:tcPr>
            <w:tcW w:w="534" w:type="dxa"/>
          </w:tcPr>
          <w:p w:rsidR="00A15F83" w:rsidRPr="00125DC0" w:rsidRDefault="00A15F83" w:rsidP="00A15F83">
            <w:pPr>
              <w:pStyle w:val="19"/>
              <w:ind w:firstLine="0"/>
              <w:rPr>
                <w:b/>
                <w:sz w:val="24"/>
                <w:szCs w:val="24"/>
              </w:rPr>
            </w:pPr>
            <w:r w:rsidRPr="00125DC0">
              <w:rPr>
                <w:b/>
                <w:sz w:val="24"/>
                <w:szCs w:val="24"/>
              </w:rPr>
              <w:t>14.</w:t>
            </w:r>
          </w:p>
        </w:tc>
        <w:tc>
          <w:tcPr>
            <w:tcW w:w="1974" w:type="dxa"/>
          </w:tcPr>
          <w:p w:rsidR="00A15F83" w:rsidRPr="00125DC0" w:rsidRDefault="00A15F83" w:rsidP="00A15F83">
            <w:pPr>
              <w:pStyle w:val="Default"/>
              <w:rPr>
                <w:b/>
                <w:color w:val="auto"/>
              </w:rPr>
            </w:pPr>
            <w:r w:rsidRPr="00125DC0">
              <w:rPr>
                <w:b/>
                <w:color w:val="auto"/>
              </w:rPr>
              <w:t>Состав и количество (объем) товара, работ, услуг</w:t>
            </w:r>
          </w:p>
        </w:tc>
        <w:tc>
          <w:tcPr>
            <w:tcW w:w="7440" w:type="dxa"/>
          </w:tcPr>
          <w:p w:rsidR="007632C5" w:rsidRPr="00125DC0" w:rsidRDefault="007C4F99">
            <w:pPr>
              <w:pStyle w:val="19"/>
              <w:ind w:firstLine="0"/>
              <w:rPr>
                <w:sz w:val="24"/>
                <w:szCs w:val="24"/>
              </w:rPr>
            </w:pPr>
            <w:r w:rsidRPr="00125DC0">
              <w:rPr>
                <w:sz w:val="24"/>
                <w:szCs w:val="24"/>
              </w:rPr>
              <w:t>Состав и объем услуг определен в разделе 4 «Техническое задание» документации о закупке.</w:t>
            </w:r>
          </w:p>
        </w:tc>
      </w:tr>
      <w:tr w:rsidR="00A15F83" w:rsidRPr="00125DC0" w:rsidTr="00E55FB5">
        <w:tc>
          <w:tcPr>
            <w:tcW w:w="534" w:type="dxa"/>
          </w:tcPr>
          <w:p w:rsidR="00A15F83" w:rsidRPr="00125DC0" w:rsidRDefault="00A15F83" w:rsidP="00A15F83">
            <w:pPr>
              <w:pStyle w:val="19"/>
              <w:ind w:firstLine="0"/>
              <w:rPr>
                <w:b/>
                <w:sz w:val="24"/>
                <w:szCs w:val="24"/>
              </w:rPr>
            </w:pPr>
            <w:r w:rsidRPr="00125DC0">
              <w:rPr>
                <w:b/>
                <w:sz w:val="24"/>
                <w:szCs w:val="24"/>
              </w:rPr>
              <w:t>15.</w:t>
            </w:r>
          </w:p>
        </w:tc>
        <w:tc>
          <w:tcPr>
            <w:tcW w:w="1974" w:type="dxa"/>
          </w:tcPr>
          <w:p w:rsidR="00A15F83" w:rsidRPr="00125DC0" w:rsidRDefault="00A15F83" w:rsidP="00A15F83">
            <w:pPr>
              <w:pStyle w:val="Default"/>
              <w:rPr>
                <w:b/>
                <w:color w:val="auto"/>
              </w:rPr>
            </w:pPr>
            <w:r w:rsidRPr="00125DC0">
              <w:rPr>
                <w:b/>
                <w:color w:val="auto"/>
              </w:rPr>
              <w:t xml:space="preserve">Официальный язык </w:t>
            </w:r>
          </w:p>
        </w:tc>
        <w:tc>
          <w:tcPr>
            <w:tcW w:w="7440" w:type="dxa"/>
          </w:tcPr>
          <w:p w:rsidR="007632C5" w:rsidRPr="00125DC0" w:rsidRDefault="007C4F99">
            <w:pPr>
              <w:pStyle w:val="aff"/>
              <w:jc w:val="both"/>
              <w:rPr>
                <w:sz w:val="24"/>
                <w:szCs w:val="24"/>
              </w:rPr>
            </w:pPr>
            <w:r w:rsidRPr="00125DC0">
              <w:rPr>
                <w:sz w:val="24"/>
                <w:szCs w:val="24"/>
              </w:rPr>
              <w:t xml:space="preserve">Русский язык. Вся переписка, связанная с проведением </w:t>
            </w:r>
            <w:r w:rsidR="00125DC0" w:rsidRPr="00125DC0">
              <w:rPr>
                <w:sz w:val="24"/>
                <w:szCs w:val="24"/>
              </w:rPr>
              <w:t>Открытого</w:t>
            </w:r>
            <w:r w:rsidR="00C715E8" w:rsidRPr="00125DC0">
              <w:rPr>
                <w:sz w:val="24"/>
                <w:szCs w:val="24"/>
              </w:rPr>
              <w:t xml:space="preserve"> конкурса</w:t>
            </w:r>
            <w:r w:rsidRPr="00125DC0">
              <w:rPr>
                <w:sz w:val="24"/>
                <w:szCs w:val="24"/>
              </w:rPr>
              <w:t>, ведется преимущественно в электронной форме через ЭТП на русском языке.</w:t>
            </w:r>
          </w:p>
        </w:tc>
      </w:tr>
      <w:tr w:rsidR="00A15F83" w:rsidRPr="00125DC0" w:rsidTr="00E55FB5">
        <w:tc>
          <w:tcPr>
            <w:tcW w:w="534" w:type="dxa"/>
          </w:tcPr>
          <w:p w:rsidR="00A15F83" w:rsidRPr="00125DC0" w:rsidRDefault="00A15F83" w:rsidP="00A15F83">
            <w:pPr>
              <w:pStyle w:val="19"/>
              <w:ind w:firstLine="0"/>
              <w:rPr>
                <w:b/>
                <w:sz w:val="24"/>
                <w:szCs w:val="24"/>
              </w:rPr>
            </w:pPr>
            <w:r w:rsidRPr="00125DC0">
              <w:rPr>
                <w:b/>
                <w:sz w:val="24"/>
                <w:szCs w:val="24"/>
              </w:rPr>
              <w:t>16.</w:t>
            </w:r>
          </w:p>
        </w:tc>
        <w:tc>
          <w:tcPr>
            <w:tcW w:w="1974" w:type="dxa"/>
          </w:tcPr>
          <w:p w:rsidR="00A15F83" w:rsidRPr="00125DC0" w:rsidRDefault="00A15F83" w:rsidP="00A15F83">
            <w:pPr>
              <w:pStyle w:val="Default"/>
              <w:rPr>
                <w:b/>
                <w:color w:val="auto"/>
              </w:rPr>
            </w:pPr>
            <w:r w:rsidRPr="00125DC0">
              <w:rPr>
                <w:b/>
                <w:color w:val="auto"/>
              </w:rPr>
              <w:t xml:space="preserve">Валюта </w:t>
            </w:r>
            <w:r w:rsidR="00125DC0" w:rsidRPr="00125DC0">
              <w:rPr>
                <w:b/>
                <w:color w:val="auto"/>
              </w:rPr>
              <w:t>Открытого</w:t>
            </w:r>
            <w:r w:rsidRPr="00125DC0">
              <w:rPr>
                <w:b/>
                <w:color w:val="auto"/>
              </w:rPr>
              <w:t xml:space="preserve"> конкурса </w:t>
            </w:r>
          </w:p>
        </w:tc>
        <w:tc>
          <w:tcPr>
            <w:tcW w:w="7440" w:type="dxa"/>
          </w:tcPr>
          <w:p w:rsidR="007632C5" w:rsidRPr="00125DC0" w:rsidRDefault="007C4F99">
            <w:pPr>
              <w:pStyle w:val="19"/>
              <w:ind w:firstLine="0"/>
              <w:jc w:val="left"/>
              <w:rPr>
                <w:sz w:val="24"/>
                <w:szCs w:val="24"/>
              </w:rPr>
            </w:pPr>
            <w:r w:rsidRPr="00125DC0">
              <w:rPr>
                <w:sz w:val="24"/>
                <w:szCs w:val="24"/>
              </w:rPr>
              <w:t>Рубли РФ</w:t>
            </w:r>
          </w:p>
        </w:tc>
      </w:tr>
      <w:tr w:rsidR="00A15F83" w:rsidRPr="00125DC0" w:rsidTr="00E55FB5">
        <w:tc>
          <w:tcPr>
            <w:tcW w:w="534" w:type="dxa"/>
          </w:tcPr>
          <w:p w:rsidR="00A15F83" w:rsidRPr="00125DC0" w:rsidRDefault="00A15F83" w:rsidP="00A15F83">
            <w:pPr>
              <w:pStyle w:val="19"/>
              <w:ind w:firstLine="0"/>
              <w:rPr>
                <w:b/>
                <w:sz w:val="24"/>
                <w:szCs w:val="24"/>
              </w:rPr>
            </w:pPr>
            <w:r w:rsidRPr="00125DC0">
              <w:rPr>
                <w:b/>
                <w:sz w:val="24"/>
                <w:szCs w:val="24"/>
              </w:rPr>
              <w:t>17.</w:t>
            </w:r>
          </w:p>
        </w:tc>
        <w:tc>
          <w:tcPr>
            <w:tcW w:w="1974" w:type="dxa"/>
          </w:tcPr>
          <w:p w:rsidR="00A15F83" w:rsidRPr="00125DC0" w:rsidRDefault="007C4F99" w:rsidP="002D7A98">
            <w:pPr>
              <w:pStyle w:val="Default"/>
              <w:rPr>
                <w:b/>
                <w:color w:val="auto"/>
              </w:rPr>
            </w:pPr>
            <w:r w:rsidRPr="00125DC0">
              <w:rPr>
                <w:b/>
                <w:color w:val="auto"/>
              </w:rPr>
              <w:t xml:space="preserve">Обязательные требования, предъявляемые к претендентам и Заявке на участие в </w:t>
            </w:r>
            <w:r w:rsidR="002D7A98" w:rsidRPr="00125DC0">
              <w:rPr>
                <w:b/>
                <w:color w:val="auto"/>
              </w:rPr>
              <w:t>Открытом конкурсе</w:t>
            </w:r>
          </w:p>
        </w:tc>
        <w:tc>
          <w:tcPr>
            <w:tcW w:w="7440" w:type="dxa"/>
          </w:tcPr>
          <w:p w:rsidR="007C4F99" w:rsidRPr="00125DC0" w:rsidRDefault="007C4F99" w:rsidP="007C4F99">
            <w:pPr>
              <w:pStyle w:val="1f0"/>
              <w:numPr>
                <w:ilvl w:val="0"/>
                <w:numId w:val="29"/>
              </w:numPr>
              <w:ind w:left="0" w:firstLine="284"/>
              <w:jc w:val="both"/>
            </w:pPr>
            <w:r w:rsidRPr="00125DC0">
              <w:t>Помимо указанных в пункте 2.1 настоящей документации о закупке требований, к претенденту, участнику предъявляются следующие требования:</w:t>
            </w:r>
          </w:p>
          <w:p w:rsidR="007C4F99" w:rsidRPr="00125DC0" w:rsidRDefault="007C4F99" w:rsidP="007C4F99">
            <w:pPr>
              <w:pStyle w:val="1f0"/>
              <w:numPr>
                <w:ilvl w:val="1"/>
                <w:numId w:val="30"/>
              </w:numPr>
              <w:ind w:left="0" w:firstLine="284"/>
              <w:jc w:val="both"/>
            </w:pPr>
            <w:r w:rsidRPr="00125DC0">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7C4F99" w:rsidRPr="00125DC0" w:rsidRDefault="007C4F99" w:rsidP="007C4F99">
            <w:pPr>
              <w:pStyle w:val="1f0"/>
              <w:numPr>
                <w:ilvl w:val="1"/>
                <w:numId w:val="30"/>
              </w:numPr>
              <w:ind w:left="0" w:firstLine="284"/>
              <w:jc w:val="both"/>
            </w:pPr>
            <w:r w:rsidRPr="00125DC0">
              <w:t>отсутствие за последние три года просроченной задолженности перед ПАО «</w:t>
            </w:r>
            <w:proofErr w:type="spellStart"/>
            <w:r w:rsidRPr="00125DC0">
              <w:t>ТрансКонтейнер</w:t>
            </w:r>
            <w:proofErr w:type="spellEnd"/>
            <w:r w:rsidRPr="00125DC0">
              <w:t>», фактов невыполнения обязательств перед ПАО «</w:t>
            </w:r>
            <w:proofErr w:type="spellStart"/>
            <w:r w:rsidRPr="00125DC0">
              <w:t>ТрансКонтейнер</w:t>
            </w:r>
            <w:proofErr w:type="spellEnd"/>
            <w:r w:rsidRPr="00125DC0">
              <w:t>» и причинения вреда имуществу ПАО «</w:t>
            </w:r>
            <w:proofErr w:type="spellStart"/>
            <w:r w:rsidRPr="00125DC0">
              <w:t>ТрансКонтейнер</w:t>
            </w:r>
            <w:proofErr w:type="spellEnd"/>
            <w:r w:rsidRPr="00125DC0">
              <w:t>»;</w:t>
            </w:r>
          </w:p>
          <w:p w:rsidR="007C4F99" w:rsidRPr="00125DC0" w:rsidRDefault="007C4F99" w:rsidP="007C4F99">
            <w:pPr>
              <w:pStyle w:val="1f0"/>
              <w:numPr>
                <w:ilvl w:val="0"/>
                <w:numId w:val="29"/>
              </w:numPr>
              <w:ind w:left="0" w:firstLine="284"/>
              <w:jc w:val="both"/>
            </w:pPr>
            <w:r w:rsidRPr="00125DC0">
              <w:t>Список документов представляемых претендентом для подтверждения соответствия обязательным требованиям:</w:t>
            </w:r>
          </w:p>
          <w:p w:rsidR="007C4F99" w:rsidRPr="00125DC0" w:rsidRDefault="007C4F99" w:rsidP="007C4F99">
            <w:pPr>
              <w:pStyle w:val="1f0"/>
              <w:ind w:left="0" w:firstLine="284"/>
              <w:jc w:val="both"/>
            </w:pPr>
            <w:r w:rsidRPr="00125DC0">
              <w:t>2.1. 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7C4F99" w:rsidRPr="00125DC0" w:rsidRDefault="007C4F99" w:rsidP="007C4F99">
            <w:pPr>
              <w:pStyle w:val="1f0"/>
              <w:numPr>
                <w:ilvl w:val="1"/>
                <w:numId w:val="31"/>
              </w:numPr>
              <w:ind w:left="0" w:firstLine="284"/>
              <w:jc w:val="both"/>
            </w:pPr>
            <w:proofErr w:type="gramStart"/>
            <w:r w:rsidRPr="00125DC0">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(https://service.nalog.ru/zd.do).</w:t>
            </w:r>
            <w:proofErr w:type="gramEnd"/>
            <w:r w:rsidRPr="00125DC0">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hyperlink r:id="rId21" w:history="1">
              <w:r w:rsidRPr="00125DC0">
                <w:rPr>
                  <w:rStyle w:val="a8"/>
                </w:rPr>
                <w:t>https://service.nalog.ru/zd.do</w:t>
              </w:r>
            </w:hyperlink>
            <w:r w:rsidRPr="00125DC0">
              <w:t>);</w:t>
            </w:r>
          </w:p>
          <w:p w:rsidR="007C4F99" w:rsidRPr="00125DC0" w:rsidRDefault="007C4F99" w:rsidP="007C4F99">
            <w:pPr>
              <w:pStyle w:val="1f0"/>
              <w:numPr>
                <w:ilvl w:val="1"/>
                <w:numId w:val="31"/>
              </w:numPr>
              <w:ind w:left="0" w:firstLine="284"/>
              <w:jc w:val="both"/>
            </w:pPr>
            <w:proofErr w:type="gramStart"/>
            <w:r w:rsidRPr="00125DC0">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125DC0">
              <w:t>неприостановлении</w:t>
            </w:r>
            <w:proofErr w:type="spellEnd"/>
            <w:r w:rsidRPr="00125DC0">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(http://fssprus.ru/iss/ip), а также информации в едином</w:t>
            </w:r>
            <w:proofErr w:type="gramEnd"/>
            <w:r w:rsidRPr="00125DC0">
              <w:t xml:space="preserve"> Федеральном </w:t>
            </w:r>
            <w:proofErr w:type="gramStart"/>
            <w:r w:rsidRPr="00125DC0">
              <w:t>реестре</w:t>
            </w:r>
            <w:proofErr w:type="gramEnd"/>
            <w:r w:rsidRPr="00125DC0">
              <w:t xml:space="preserve"> сведений о фактах деятельности юридических лиц http://www.fedresurs.ru/companies/IsSearching.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125DC0">
              <w:t>неприостановлении</w:t>
            </w:r>
            <w:proofErr w:type="spellEnd"/>
            <w:r w:rsidRPr="00125DC0">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7632C5" w:rsidRPr="00125DC0" w:rsidRDefault="007C4F99" w:rsidP="007C4F99">
            <w:pPr>
              <w:pStyle w:val="1f0"/>
              <w:ind w:left="0"/>
              <w:jc w:val="both"/>
            </w:pPr>
            <w:r w:rsidRPr="00125DC0">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tc>
      </w:tr>
      <w:tr w:rsidR="00B7370D" w:rsidRPr="00125DC0" w:rsidTr="00E55FB5">
        <w:tc>
          <w:tcPr>
            <w:tcW w:w="534" w:type="dxa"/>
          </w:tcPr>
          <w:p w:rsidR="00B7370D" w:rsidRPr="00125DC0" w:rsidRDefault="00B7370D" w:rsidP="00B7370D">
            <w:pPr>
              <w:pStyle w:val="19"/>
              <w:ind w:firstLine="0"/>
              <w:rPr>
                <w:b/>
                <w:sz w:val="24"/>
                <w:szCs w:val="24"/>
              </w:rPr>
            </w:pPr>
            <w:r w:rsidRPr="00125DC0">
              <w:rPr>
                <w:b/>
                <w:sz w:val="24"/>
                <w:szCs w:val="24"/>
              </w:rPr>
              <w:t>18.</w:t>
            </w:r>
          </w:p>
        </w:tc>
        <w:tc>
          <w:tcPr>
            <w:tcW w:w="1974" w:type="dxa"/>
          </w:tcPr>
          <w:p w:rsidR="007C4F99" w:rsidRPr="00125DC0" w:rsidRDefault="007C4F99" w:rsidP="007C4F99">
            <w:pPr>
              <w:pStyle w:val="Default"/>
              <w:rPr>
                <w:b/>
                <w:color w:val="auto"/>
              </w:rPr>
            </w:pPr>
            <w:r w:rsidRPr="00125DC0">
              <w:rPr>
                <w:b/>
                <w:color w:val="auto"/>
              </w:rPr>
              <w:t xml:space="preserve">Дополнительные этапы проведения </w:t>
            </w:r>
            <w:r w:rsidR="00125DC0" w:rsidRPr="00125DC0">
              <w:rPr>
                <w:b/>
                <w:color w:val="auto"/>
              </w:rPr>
              <w:t>Открытого</w:t>
            </w:r>
            <w:r w:rsidR="002D7A98" w:rsidRPr="00125DC0">
              <w:rPr>
                <w:b/>
                <w:color w:val="auto"/>
              </w:rPr>
              <w:t xml:space="preserve"> </w:t>
            </w:r>
            <w:r w:rsidRPr="00125DC0">
              <w:rPr>
                <w:b/>
                <w:color w:val="auto"/>
              </w:rPr>
              <w:t>Конкурса</w:t>
            </w:r>
          </w:p>
          <w:p w:rsidR="00B7370D" w:rsidRPr="00125DC0" w:rsidRDefault="007C4F99" w:rsidP="007C4F99">
            <w:pPr>
              <w:pStyle w:val="Default"/>
              <w:rPr>
                <w:b/>
                <w:color w:val="auto"/>
              </w:rPr>
            </w:pPr>
            <w:r w:rsidRPr="00125DC0">
              <w:rPr>
                <w:b/>
                <w:color w:val="auto"/>
              </w:rPr>
              <w:t>(документация о закупке может не предусматривать проведение дополнительного  этапа, предусмотренного подпунктом 1.5.1 пункта 1.5 настоящей документации о закупке).</w:t>
            </w:r>
          </w:p>
        </w:tc>
        <w:tc>
          <w:tcPr>
            <w:tcW w:w="7440" w:type="dxa"/>
          </w:tcPr>
          <w:p w:rsidR="007C4F99" w:rsidRPr="00125DC0" w:rsidRDefault="007C4F99" w:rsidP="007C4F99">
            <w:pPr>
              <w:pStyle w:val="19"/>
              <w:numPr>
                <w:ilvl w:val="1"/>
                <w:numId w:val="32"/>
              </w:numPr>
              <w:ind w:left="0" w:firstLine="284"/>
              <w:rPr>
                <w:sz w:val="24"/>
                <w:szCs w:val="24"/>
              </w:rPr>
            </w:pPr>
            <w:r w:rsidRPr="00125DC0">
              <w:rPr>
                <w:sz w:val="24"/>
                <w:szCs w:val="24"/>
              </w:rPr>
              <w:t xml:space="preserve">Проведение квалификационного отбора участников </w:t>
            </w:r>
            <w:r w:rsidR="00125DC0" w:rsidRPr="00125DC0">
              <w:rPr>
                <w:sz w:val="24"/>
                <w:szCs w:val="24"/>
              </w:rPr>
              <w:t>Открытого</w:t>
            </w:r>
            <w:r w:rsidR="002D7A98" w:rsidRPr="00125DC0">
              <w:rPr>
                <w:sz w:val="24"/>
                <w:szCs w:val="24"/>
              </w:rPr>
              <w:t xml:space="preserve"> конкурса</w:t>
            </w:r>
            <w:r w:rsidRPr="00125DC0">
              <w:rPr>
                <w:sz w:val="24"/>
                <w:szCs w:val="24"/>
              </w:rPr>
              <w:t>.</w:t>
            </w:r>
          </w:p>
          <w:p w:rsidR="007C4F99" w:rsidRPr="00125DC0" w:rsidRDefault="007C4F99" w:rsidP="007C4F99">
            <w:pPr>
              <w:ind w:firstLine="284"/>
              <w:jc w:val="both"/>
            </w:pPr>
            <w:r w:rsidRPr="00125DC0">
              <w:t>Помимо указанных в подпункте 1.5.2 пункта 1.5 настоящей документации о закупке требований, к претенденту, участнику предъявляются следующие единые квалификационные требования:</w:t>
            </w:r>
          </w:p>
          <w:p w:rsidR="007C4F99" w:rsidRPr="00125DC0" w:rsidRDefault="007C4F99" w:rsidP="00300E0B">
            <w:pPr>
              <w:ind w:firstLine="284"/>
              <w:jc w:val="both"/>
            </w:pPr>
            <w:r w:rsidRPr="00125DC0">
              <w:t xml:space="preserve">1.1.наличие опыта поставки товара, выполнения работ, оказания услуг и т.д. за период трех последних лет, предшествующих году подачи Заявки и период времени в текущем году до момента окончания приема Заявок, с предметом (работы </w:t>
            </w:r>
            <w:r w:rsidR="005A1E03">
              <w:t>по капитальному ремонту зданий</w:t>
            </w:r>
            <w:r w:rsidRPr="00125DC0">
              <w:t>), с суммарной стоимостью договор</w:t>
            </w:r>
            <w:proofErr w:type="gramStart"/>
            <w:r w:rsidRPr="00125DC0">
              <w:t>а(</w:t>
            </w:r>
            <w:proofErr w:type="gramEnd"/>
            <w:r w:rsidRPr="00125DC0">
              <w:t>-</w:t>
            </w:r>
            <w:proofErr w:type="spellStart"/>
            <w:r w:rsidRPr="00125DC0">
              <w:t>ов</w:t>
            </w:r>
            <w:proofErr w:type="spellEnd"/>
            <w:r w:rsidRPr="00125DC0">
              <w:t>) не менее 20 % от начальной (максимальной) цены договора/цены лота;</w:t>
            </w:r>
          </w:p>
          <w:p w:rsidR="00C715E8" w:rsidRPr="00125DC0" w:rsidRDefault="00C715E8" w:rsidP="00C715E8">
            <w:pPr>
              <w:ind w:firstLine="284"/>
              <w:jc w:val="both"/>
            </w:pPr>
            <w:proofErr w:type="gramStart"/>
            <w:r w:rsidRPr="00125DC0">
              <w:t xml:space="preserve">1.2. претендент должен соответствовать требованиям, установленным законодательством Российской Федерации к лицам, осуществляющим выполнение работ, являющихся предметом </w:t>
            </w:r>
            <w:r w:rsidR="00125DC0" w:rsidRPr="00125DC0">
              <w:t>Открытого</w:t>
            </w:r>
            <w:r w:rsidRPr="00125DC0">
              <w:t xml:space="preserve"> конкурса: а) претендент должен являться членом СРО в области строительства, реконструкции, капитального ремонта объектов капитального строительства;</w:t>
            </w:r>
            <w:proofErr w:type="gramEnd"/>
            <w:r w:rsidRPr="00125DC0">
              <w:t xml:space="preserve"> б) наличие у претендента права выполнять строительство, реконструкцию, капитальный ремонт объектов капитального строительства по договору строительного подряда, заключаемого с использованием конкурентных способов заключения договоров, в отношении объектов капитального строительства;</w:t>
            </w:r>
            <w:r w:rsidRPr="00125DC0">
              <w:rPr>
                <w:color w:val="222222"/>
                <w:shd w:val="clear" w:color="auto" w:fill="FFFFFF"/>
              </w:rPr>
              <w:t xml:space="preserve"> в) уровень ответственности претендента по обязательствам по договору строительного подряда, в соответствии с которым претендентом внесен взнос в компенсационный фонд возмещения вреда, соответствует требованиям части 12 статьи 55.16 Градостроительного кодекса Российской Федерации; г) уровень ответственности претендента по обязательствам по договорам строительного подряда, заключаемым с использованием конкурентных способов заключения договоров, в соответствии с которым претендентом внесен взнос в компенсационный фонд обеспечения договорных обязательств, соответствует требованиям пункта 2 части 3 статьи 55.8 и части 13 статьи 55.16 Градостроительного кодекса Российской Федерации. Указанные требования не применяются в отношении лиц, указанных в части 2.2 статьи 52 Градостроительного кодекса Российской Федерации</w:t>
            </w:r>
            <w:r w:rsidRPr="00125DC0">
              <w:t>;</w:t>
            </w:r>
          </w:p>
          <w:p w:rsidR="007C4F99" w:rsidRPr="00125DC0" w:rsidRDefault="007C4F99" w:rsidP="007C4F99">
            <w:pPr>
              <w:pStyle w:val="1f0"/>
              <w:numPr>
                <w:ilvl w:val="1"/>
                <w:numId w:val="32"/>
              </w:numPr>
              <w:ind w:left="0" w:firstLine="284"/>
              <w:jc w:val="both"/>
            </w:pPr>
            <w:r w:rsidRPr="00125DC0">
              <w:t>Список документов представляемых претендентом для подтверждения соответствия единым квалификационным требованиям:</w:t>
            </w:r>
          </w:p>
          <w:p w:rsidR="007C4F99" w:rsidRPr="00125DC0" w:rsidRDefault="007C4F99" w:rsidP="007C4F99">
            <w:pPr>
              <w:ind w:firstLine="284"/>
              <w:jc w:val="both"/>
            </w:pPr>
            <w:r w:rsidRPr="00125DC0">
              <w:t xml:space="preserve">2.1.документ по форме приложения № 4 к документации о </w:t>
            </w:r>
            <w:proofErr w:type="gramStart"/>
            <w:r w:rsidRPr="00125DC0">
              <w:t>закупке</w:t>
            </w:r>
            <w:proofErr w:type="gramEnd"/>
            <w:r w:rsidRPr="00125DC0">
              <w:t xml:space="preserve"> о наличии опыта поставки товара, выполнения работ, оказания услуг, указанного в подпункте 1.2 части 1 пункта 18 Информационной карты;</w:t>
            </w:r>
          </w:p>
          <w:p w:rsidR="007C4F99" w:rsidRPr="00125DC0" w:rsidRDefault="007C4F99" w:rsidP="007C4F99">
            <w:pPr>
              <w:ind w:firstLine="284"/>
              <w:jc w:val="both"/>
            </w:pPr>
            <w:r w:rsidRPr="00125DC0">
              <w:t xml:space="preserve">2.2.копии договоров, указанных в документе по форме приложения № 4 к документации о </w:t>
            </w:r>
            <w:proofErr w:type="gramStart"/>
            <w:r w:rsidRPr="00125DC0">
              <w:t>закупке</w:t>
            </w:r>
            <w:proofErr w:type="gramEnd"/>
            <w:r w:rsidRPr="00125DC0">
              <w:t xml:space="preserve"> о наличии опыта поставки товаров, выполнения работ, оказания услуг;</w:t>
            </w:r>
          </w:p>
          <w:p w:rsidR="00300E0B" w:rsidRPr="00125DC0" w:rsidRDefault="007C4F99" w:rsidP="007C4F99">
            <w:pPr>
              <w:pStyle w:val="afa"/>
              <w:ind w:firstLine="0"/>
              <w:rPr>
                <w:sz w:val="24"/>
              </w:rPr>
            </w:pPr>
            <w:r w:rsidRPr="00125DC0">
              <w:rPr>
                <w:sz w:val="24"/>
              </w:rPr>
              <w:t>2.3.копии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Письмо должно содержать контактную информацию контрагента претендента;</w:t>
            </w:r>
            <w:r w:rsidR="00300E0B" w:rsidRPr="00125DC0">
              <w:rPr>
                <w:sz w:val="24"/>
              </w:rPr>
              <w:t xml:space="preserve"> </w:t>
            </w:r>
          </w:p>
          <w:p w:rsidR="00300E0B" w:rsidRPr="00125DC0" w:rsidRDefault="00C715E8" w:rsidP="00300E0B">
            <w:pPr>
              <w:jc w:val="both"/>
            </w:pPr>
            <w:r w:rsidRPr="00125DC0">
              <w:t>2.4</w:t>
            </w:r>
            <w:r w:rsidR="00300E0B" w:rsidRPr="00125DC0">
              <w:t xml:space="preserve"> действующую на дату рассмотрения, оценки и сопоставление Заявок выписку из реестра членов </w:t>
            </w:r>
            <w:proofErr w:type="spellStart"/>
            <w:r w:rsidR="00300E0B" w:rsidRPr="00125DC0">
              <w:t>саморегулируемой</w:t>
            </w:r>
            <w:proofErr w:type="spellEnd"/>
            <w:r w:rsidR="00300E0B" w:rsidRPr="00125DC0">
              <w:t xml:space="preserve"> организации в области строительства, реконструкции и капитального ремонта, членом которой является участник, выданную указанной </w:t>
            </w:r>
            <w:proofErr w:type="spellStart"/>
            <w:r w:rsidR="00300E0B" w:rsidRPr="00125DC0">
              <w:t>саморегулируемой</w:t>
            </w:r>
            <w:proofErr w:type="spellEnd"/>
            <w:r w:rsidR="00300E0B" w:rsidRPr="00125DC0">
              <w:t xml:space="preserve"> организацией (срок действия выписки из реестра членов СРО один месяц </w:t>
            </w:r>
            <w:proofErr w:type="gramStart"/>
            <w:r w:rsidR="00300E0B" w:rsidRPr="00125DC0">
              <w:t>с даты</w:t>
            </w:r>
            <w:proofErr w:type="gramEnd"/>
            <w:r w:rsidR="00300E0B" w:rsidRPr="00125DC0">
              <w:t xml:space="preserve"> ее выдачи);</w:t>
            </w:r>
          </w:p>
          <w:p w:rsidR="00300E0B" w:rsidRPr="00125DC0" w:rsidRDefault="00300E0B" w:rsidP="007C4F99">
            <w:pPr>
              <w:pStyle w:val="afa"/>
              <w:ind w:firstLine="0"/>
              <w:rPr>
                <w:sz w:val="24"/>
              </w:rPr>
            </w:pPr>
          </w:p>
        </w:tc>
      </w:tr>
      <w:tr w:rsidR="00B7370D" w:rsidRPr="00125DC0" w:rsidTr="00E55FB5">
        <w:tc>
          <w:tcPr>
            <w:tcW w:w="534" w:type="dxa"/>
          </w:tcPr>
          <w:p w:rsidR="00B7370D" w:rsidRPr="00125DC0" w:rsidRDefault="00B7370D" w:rsidP="00B7370D">
            <w:pPr>
              <w:pStyle w:val="19"/>
              <w:ind w:firstLine="0"/>
              <w:rPr>
                <w:b/>
                <w:sz w:val="24"/>
                <w:szCs w:val="24"/>
              </w:rPr>
            </w:pPr>
            <w:r w:rsidRPr="00125DC0">
              <w:rPr>
                <w:b/>
                <w:sz w:val="24"/>
                <w:szCs w:val="24"/>
              </w:rPr>
              <w:t>19.</w:t>
            </w:r>
          </w:p>
        </w:tc>
        <w:tc>
          <w:tcPr>
            <w:tcW w:w="1974" w:type="dxa"/>
          </w:tcPr>
          <w:p w:rsidR="00B7370D" w:rsidRPr="00125DC0" w:rsidRDefault="007C4F99" w:rsidP="007C4F99">
            <w:pPr>
              <w:pStyle w:val="Default"/>
              <w:rPr>
                <w:b/>
                <w:color w:val="auto"/>
              </w:rPr>
            </w:pPr>
            <w:r w:rsidRPr="00125DC0">
              <w:rPr>
                <w:b/>
                <w:color w:val="auto"/>
              </w:rPr>
              <w:t xml:space="preserve">Критерии оценки и сопоставления Заявок на участие в </w:t>
            </w:r>
            <w:r w:rsidR="002D7A98" w:rsidRPr="00125DC0">
              <w:rPr>
                <w:b/>
                <w:color w:val="auto"/>
              </w:rPr>
              <w:t>Открытом к</w:t>
            </w:r>
            <w:r w:rsidRPr="00125DC0">
              <w:rPr>
                <w:b/>
                <w:color w:val="auto"/>
              </w:rPr>
              <w:t>онкурсе и коэффициент их значимости (</w:t>
            </w:r>
            <w:proofErr w:type="spellStart"/>
            <w:r w:rsidRPr="00125DC0">
              <w:rPr>
                <w:b/>
                <w:color w:val="auto"/>
              </w:rPr>
              <w:t>Кз</w:t>
            </w:r>
            <w:proofErr w:type="spellEnd"/>
            <w:r w:rsidRPr="00125DC0">
              <w:rPr>
                <w:b/>
                <w:color w:val="auto"/>
              </w:rPr>
              <w:t>)</w:t>
            </w:r>
          </w:p>
        </w:tc>
        <w:tc>
          <w:tcPr>
            <w:tcW w:w="7440"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68"/>
            </w:tblGrid>
            <w:tr w:rsidR="00B7370D" w:rsidRPr="00125DC0" w:rsidTr="00380FE4">
              <w:tc>
                <w:tcPr>
                  <w:tcW w:w="6768" w:type="dxa"/>
                </w:tcPr>
                <w:tbl>
                  <w:tblPr>
                    <w:tblW w:w="70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97"/>
                    <w:gridCol w:w="2590"/>
                  </w:tblGrid>
                  <w:tr w:rsidR="00B7370D" w:rsidRPr="00125DC0" w:rsidTr="002D7A98">
                    <w:tc>
                      <w:tcPr>
                        <w:tcW w:w="4497" w:type="dxa"/>
                      </w:tcPr>
                      <w:p w:rsidR="00B7370D" w:rsidRPr="00125DC0" w:rsidRDefault="00B7370D" w:rsidP="00B7370D">
                        <w:pPr>
                          <w:pStyle w:val="afa"/>
                          <w:rPr>
                            <w:b/>
                            <w:sz w:val="24"/>
                          </w:rPr>
                        </w:pPr>
                        <w:r w:rsidRPr="00125DC0">
                          <w:rPr>
                            <w:b/>
                            <w:sz w:val="24"/>
                          </w:rPr>
                          <w:t>Критерий оценки</w:t>
                        </w:r>
                      </w:p>
                    </w:tc>
                    <w:tc>
                      <w:tcPr>
                        <w:tcW w:w="2590" w:type="dxa"/>
                      </w:tcPr>
                      <w:p w:rsidR="00B7370D" w:rsidRPr="00125DC0" w:rsidRDefault="00B7370D" w:rsidP="009A7BD8">
                        <w:pPr>
                          <w:pStyle w:val="afa"/>
                          <w:ind w:firstLine="0"/>
                          <w:rPr>
                            <w:b/>
                            <w:sz w:val="24"/>
                          </w:rPr>
                        </w:pPr>
                        <w:r w:rsidRPr="00125DC0">
                          <w:rPr>
                            <w:b/>
                            <w:sz w:val="24"/>
                          </w:rPr>
                          <w:t xml:space="preserve">Значение </w:t>
                        </w:r>
                        <w:proofErr w:type="spellStart"/>
                        <w:r w:rsidRPr="00125DC0">
                          <w:rPr>
                            <w:b/>
                            <w:sz w:val="24"/>
                          </w:rPr>
                          <w:t>Кз</w:t>
                        </w:r>
                        <w:proofErr w:type="spellEnd"/>
                      </w:p>
                    </w:tc>
                  </w:tr>
                  <w:tr w:rsidR="00B7370D" w:rsidRPr="00125DC0" w:rsidTr="002D7A98">
                    <w:tc>
                      <w:tcPr>
                        <w:tcW w:w="4497" w:type="dxa"/>
                      </w:tcPr>
                      <w:p w:rsidR="007632C5" w:rsidRPr="00125DC0" w:rsidRDefault="004A63E0" w:rsidP="009A7BD8">
                        <w:pPr>
                          <w:pStyle w:val="afa"/>
                          <w:ind w:firstLine="0"/>
                          <w:rPr>
                            <w:sz w:val="24"/>
                          </w:rPr>
                        </w:pPr>
                        <w:r w:rsidRPr="00125DC0">
                          <w:rPr>
                            <w:sz w:val="24"/>
                          </w:rPr>
                          <w:t xml:space="preserve">Цена договора </w:t>
                        </w:r>
                      </w:p>
                    </w:tc>
                    <w:tc>
                      <w:tcPr>
                        <w:tcW w:w="2590" w:type="dxa"/>
                      </w:tcPr>
                      <w:p w:rsidR="007632C5" w:rsidRPr="00125DC0" w:rsidRDefault="004A63E0" w:rsidP="009A7BD8">
                        <w:pPr>
                          <w:pStyle w:val="afa"/>
                          <w:ind w:firstLine="0"/>
                          <w:rPr>
                            <w:sz w:val="24"/>
                          </w:rPr>
                        </w:pPr>
                        <w:r w:rsidRPr="00125DC0">
                          <w:rPr>
                            <w:sz w:val="24"/>
                            <w:lang w:val="en-US"/>
                          </w:rPr>
                          <w:t>0,</w:t>
                        </w:r>
                        <w:r w:rsidR="00375869" w:rsidRPr="00125DC0">
                          <w:rPr>
                            <w:sz w:val="24"/>
                          </w:rPr>
                          <w:t>60</w:t>
                        </w:r>
                      </w:p>
                    </w:tc>
                  </w:tr>
                  <w:tr w:rsidR="00EA6231" w:rsidRPr="00125DC0" w:rsidTr="002D7A98">
                    <w:tc>
                      <w:tcPr>
                        <w:tcW w:w="4497" w:type="dxa"/>
                      </w:tcPr>
                      <w:p w:rsidR="00EA6231" w:rsidRPr="00125DC0" w:rsidRDefault="00EA6231" w:rsidP="009A7BD8">
                        <w:pPr>
                          <w:pStyle w:val="afa"/>
                          <w:ind w:firstLine="0"/>
                          <w:rPr>
                            <w:sz w:val="24"/>
                          </w:rPr>
                        </w:pPr>
                        <w:r w:rsidRPr="00125DC0">
                          <w:rPr>
                            <w:sz w:val="24"/>
                          </w:rPr>
                          <w:t xml:space="preserve">Опыт участника (суммарная стоимость договоров, аналогичных предмету </w:t>
                        </w:r>
                        <w:r w:rsidR="00125DC0" w:rsidRPr="00125DC0">
                          <w:rPr>
                            <w:sz w:val="24"/>
                          </w:rPr>
                          <w:t>Открытого</w:t>
                        </w:r>
                        <w:r w:rsidRPr="00125DC0">
                          <w:rPr>
                            <w:sz w:val="24"/>
                          </w:rPr>
                          <w:t xml:space="preserve"> конкурса, </w:t>
                        </w:r>
                        <w:r w:rsidR="00C715E8" w:rsidRPr="00125DC0">
                          <w:rPr>
                            <w:sz w:val="24"/>
                          </w:rPr>
                          <w:t>в соответствии с подпунктами 2.1-2.3</w:t>
                        </w:r>
                        <w:r w:rsidRPr="00125DC0">
                          <w:rPr>
                            <w:sz w:val="24"/>
                          </w:rPr>
                          <w:t xml:space="preserve"> части 2 пун</w:t>
                        </w:r>
                        <w:r w:rsidR="004D5EFF" w:rsidRPr="00125DC0">
                          <w:rPr>
                            <w:sz w:val="24"/>
                          </w:rPr>
                          <w:t xml:space="preserve">кта 17  Информационной карты)  </w:t>
                        </w:r>
                        <w:r w:rsidRPr="00125DC0">
                          <w:rPr>
                            <w:sz w:val="24"/>
                          </w:rPr>
                          <w:t xml:space="preserve"> </w:t>
                        </w:r>
                      </w:p>
                    </w:tc>
                    <w:tc>
                      <w:tcPr>
                        <w:tcW w:w="2590" w:type="dxa"/>
                      </w:tcPr>
                      <w:p w:rsidR="00EA6231" w:rsidRPr="00125DC0" w:rsidRDefault="00E55FB5" w:rsidP="009A7BD8">
                        <w:pPr>
                          <w:pStyle w:val="afa"/>
                          <w:ind w:firstLine="0"/>
                          <w:rPr>
                            <w:sz w:val="24"/>
                          </w:rPr>
                        </w:pPr>
                        <w:r w:rsidRPr="00125DC0">
                          <w:rPr>
                            <w:sz w:val="24"/>
                          </w:rPr>
                          <w:t>0,2</w:t>
                        </w:r>
                        <w:r w:rsidR="00EA6231" w:rsidRPr="00125DC0">
                          <w:rPr>
                            <w:sz w:val="24"/>
                          </w:rPr>
                          <w:t>0</w:t>
                        </w:r>
                      </w:p>
                    </w:tc>
                  </w:tr>
                  <w:tr w:rsidR="00E55FB5" w:rsidRPr="00125DC0" w:rsidTr="002D7A98">
                    <w:trPr>
                      <w:trHeight w:val="561"/>
                    </w:trPr>
                    <w:tc>
                      <w:tcPr>
                        <w:tcW w:w="4497" w:type="dxa"/>
                      </w:tcPr>
                      <w:p w:rsidR="00E55FB5" w:rsidRPr="00125DC0" w:rsidRDefault="00E55FB5" w:rsidP="009A7BD8">
                        <w:pPr>
                          <w:pStyle w:val="afa"/>
                          <w:ind w:firstLine="0"/>
                          <w:rPr>
                            <w:sz w:val="24"/>
                          </w:rPr>
                        </w:pPr>
                        <w:r w:rsidRPr="00125DC0">
                          <w:rPr>
                            <w:sz w:val="24"/>
                          </w:rPr>
                          <w:t xml:space="preserve">Срок предоставления гарантии качества работ </w:t>
                        </w:r>
                      </w:p>
                    </w:tc>
                    <w:tc>
                      <w:tcPr>
                        <w:tcW w:w="2590" w:type="dxa"/>
                      </w:tcPr>
                      <w:p w:rsidR="00E55FB5" w:rsidRPr="00125DC0" w:rsidRDefault="00E55FB5" w:rsidP="009A7BD8">
                        <w:pPr>
                          <w:pStyle w:val="afa"/>
                          <w:ind w:firstLine="0"/>
                          <w:rPr>
                            <w:sz w:val="24"/>
                          </w:rPr>
                        </w:pPr>
                        <w:r w:rsidRPr="00125DC0">
                          <w:rPr>
                            <w:sz w:val="24"/>
                          </w:rPr>
                          <w:t>0,20</w:t>
                        </w:r>
                      </w:p>
                    </w:tc>
                  </w:tr>
                </w:tbl>
                <w:p w:rsidR="00B7370D" w:rsidRPr="00125DC0" w:rsidRDefault="00B7370D" w:rsidP="00B7370D">
                  <w:pPr>
                    <w:pStyle w:val="afa"/>
                    <w:rPr>
                      <w:b/>
                      <w:i/>
                      <w:sz w:val="24"/>
                    </w:rPr>
                  </w:pPr>
                </w:p>
              </w:tc>
            </w:tr>
          </w:tbl>
          <w:p w:rsidR="00B7370D" w:rsidRPr="00125DC0" w:rsidRDefault="00B7370D" w:rsidP="00B7370D">
            <w:pPr>
              <w:pStyle w:val="afa"/>
              <w:rPr>
                <w:b/>
                <w:i/>
                <w:sz w:val="24"/>
              </w:rPr>
            </w:pPr>
          </w:p>
        </w:tc>
      </w:tr>
      <w:tr w:rsidR="00375869" w:rsidRPr="00125DC0" w:rsidTr="00E55FB5">
        <w:tc>
          <w:tcPr>
            <w:tcW w:w="534" w:type="dxa"/>
          </w:tcPr>
          <w:p w:rsidR="00375869" w:rsidRPr="00125DC0" w:rsidRDefault="00375869" w:rsidP="00B7370D">
            <w:pPr>
              <w:pStyle w:val="afa"/>
              <w:ind w:firstLine="0"/>
              <w:rPr>
                <w:b/>
                <w:sz w:val="24"/>
              </w:rPr>
            </w:pPr>
            <w:r w:rsidRPr="00125DC0">
              <w:rPr>
                <w:b/>
                <w:sz w:val="24"/>
              </w:rPr>
              <w:t>20.</w:t>
            </w:r>
          </w:p>
        </w:tc>
        <w:tc>
          <w:tcPr>
            <w:tcW w:w="1974" w:type="dxa"/>
          </w:tcPr>
          <w:p w:rsidR="00375869" w:rsidRPr="00125DC0" w:rsidRDefault="00375869" w:rsidP="00B7370D">
            <w:pPr>
              <w:pStyle w:val="affa"/>
              <w:rPr>
                <w:rFonts w:ascii="Times New Roman" w:hAnsi="Times New Roman"/>
                <w:b/>
                <w:sz w:val="24"/>
                <w:szCs w:val="24"/>
              </w:rPr>
            </w:pPr>
            <w:r w:rsidRPr="00125DC0">
              <w:rPr>
                <w:rFonts w:ascii="Times New Roman" w:hAnsi="Times New Roman"/>
                <w:b/>
                <w:sz w:val="24"/>
                <w:szCs w:val="24"/>
              </w:rPr>
              <w:t>Особенности заключения договора</w:t>
            </w:r>
          </w:p>
        </w:tc>
        <w:tc>
          <w:tcPr>
            <w:tcW w:w="7440" w:type="dxa"/>
          </w:tcPr>
          <w:p w:rsidR="00375869" w:rsidRPr="00125DC0" w:rsidRDefault="00375869" w:rsidP="00375869">
            <w:pPr>
              <w:pStyle w:val="-3"/>
              <w:tabs>
                <w:tab w:val="clear" w:pos="1985"/>
              </w:tabs>
              <w:suppressAutoHyphens/>
              <w:ind w:left="34" w:firstLine="0"/>
              <w:rPr>
                <w:sz w:val="24"/>
              </w:rPr>
            </w:pPr>
            <w:r w:rsidRPr="00125DC0">
              <w:rPr>
                <w:sz w:val="24"/>
              </w:rPr>
              <w:t xml:space="preserve">         Победитель вправе направить Заказчику предложения по внесению изменений в договор, размещенный в составе настоящей документации о закупке (приложение № 5), до момента его подписания победителем. </w:t>
            </w:r>
          </w:p>
          <w:p w:rsidR="00375869" w:rsidRPr="00125DC0" w:rsidRDefault="00375869" w:rsidP="00B121A8">
            <w:pPr>
              <w:pStyle w:val="-3"/>
              <w:numPr>
                <w:ilvl w:val="2"/>
                <w:numId w:val="0"/>
              </w:numPr>
              <w:tabs>
                <w:tab w:val="num" w:pos="1985"/>
              </w:tabs>
              <w:suppressAutoHyphens/>
              <w:ind w:left="34" w:firstLine="567"/>
              <w:rPr>
                <w:sz w:val="24"/>
              </w:rPr>
            </w:pPr>
            <w:r w:rsidRPr="00125DC0">
              <w:rPr>
                <w:sz w:val="24"/>
              </w:rPr>
              <w:t xml:space="preserve">Указанные предложения должны быть рассмотрены Заказчиком в двухсуточный срок с момента получения соответствующего уведомления от участника, признанного по итогам конкурса победителем.  </w:t>
            </w:r>
          </w:p>
          <w:p w:rsidR="00375869" w:rsidRPr="00125DC0" w:rsidRDefault="00375869" w:rsidP="00B121A8">
            <w:pPr>
              <w:pStyle w:val="-3"/>
              <w:numPr>
                <w:ilvl w:val="2"/>
                <w:numId w:val="0"/>
              </w:numPr>
              <w:tabs>
                <w:tab w:val="num" w:pos="1985"/>
              </w:tabs>
              <w:suppressAutoHyphens/>
              <w:ind w:left="34" w:firstLine="567"/>
              <w:rPr>
                <w:sz w:val="24"/>
              </w:rPr>
            </w:pPr>
            <w:r w:rsidRPr="00125DC0">
              <w:rPr>
                <w:sz w:val="24"/>
              </w:rPr>
              <w:t>Изменения могут касаться только положений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375869" w:rsidRPr="00125DC0" w:rsidRDefault="00375869" w:rsidP="00B121A8">
            <w:pPr>
              <w:pStyle w:val="-3"/>
              <w:numPr>
                <w:ilvl w:val="2"/>
                <w:numId w:val="0"/>
              </w:numPr>
              <w:tabs>
                <w:tab w:val="num" w:pos="1985"/>
              </w:tabs>
              <w:suppressAutoHyphens/>
              <w:ind w:left="34" w:firstLine="567"/>
              <w:rPr>
                <w:sz w:val="24"/>
              </w:rPr>
            </w:pPr>
            <w:r w:rsidRPr="00125DC0">
              <w:rPr>
                <w:sz w:val="24"/>
              </w:rPr>
              <w:t>Внесение изменений в договор по предложениям победителя является правом Заказчика и осуществляется по усмотрению Заказчика.</w:t>
            </w:r>
          </w:p>
          <w:p w:rsidR="00375869" w:rsidRPr="00125DC0" w:rsidRDefault="00375869" w:rsidP="004C3144">
            <w:pPr>
              <w:pStyle w:val="-3"/>
              <w:numPr>
                <w:ilvl w:val="2"/>
                <w:numId w:val="0"/>
              </w:numPr>
              <w:tabs>
                <w:tab w:val="num" w:pos="1985"/>
              </w:tabs>
              <w:suppressAutoHyphens/>
              <w:ind w:left="34" w:firstLine="567"/>
              <w:rPr>
                <w:sz w:val="24"/>
              </w:rPr>
            </w:pPr>
            <w:r w:rsidRPr="00125DC0">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tc>
      </w:tr>
      <w:tr w:rsidR="00B7370D" w:rsidRPr="00125DC0" w:rsidTr="00E55FB5">
        <w:tc>
          <w:tcPr>
            <w:tcW w:w="534" w:type="dxa"/>
          </w:tcPr>
          <w:p w:rsidR="00B7370D" w:rsidRPr="00125DC0" w:rsidRDefault="00B7370D" w:rsidP="00B7370D">
            <w:pPr>
              <w:pStyle w:val="19"/>
              <w:ind w:firstLine="0"/>
              <w:rPr>
                <w:b/>
                <w:sz w:val="24"/>
                <w:szCs w:val="24"/>
              </w:rPr>
            </w:pPr>
            <w:r w:rsidRPr="00125DC0">
              <w:rPr>
                <w:b/>
                <w:sz w:val="24"/>
                <w:szCs w:val="24"/>
              </w:rPr>
              <w:t>21.</w:t>
            </w:r>
          </w:p>
        </w:tc>
        <w:tc>
          <w:tcPr>
            <w:tcW w:w="1974" w:type="dxa"/>
          </w:tcPr>
          <w:p w:rsidR="00B7370D" w:rsidRPr="00125DC0" w:rsidRDefault="00B7370D" w:rsidP="00B7370D">
            <w:pPr>
              <w:pStyle w:val="Default"/>
              <w:rPr>
                <w:b/>
                <w:color w:val="auto"/>
              </w:rPr>
            </w:pPr>
            <w:r w:rsidRPr="00125DC0">
              <w:rPr>
                <w:b/>
                <w:color w:val="auto"/>
              </w:rPr>
              <w:t>Привлечение субподрядчиков, соисполнителей</w:t>
            </w:r>
          </w:p>
        </w:tc>
        <w:tc>
          <w:tcPr>
            <w:tcW w:w="7440" w:type="dxa"/>
          </w:tcPr>
          <w:p w:rsidR="007632C5" w:rsidRPr="00125DC0" w:rsidRDefault="004A63E0">
            <w:pPr>
              <w:pStyle w:val="19"/>
              <w:ind w:firstLine="0"/>
              <w:rPr>
                <w:sz w:val="24"/>
                <w:szCs w:val="24"/>
              </w:rPr>
            </w:pPr>
            <w:r w:rsidRPr="00125DC0">
              <w:rPr>
                <w:sz w:val="24"/>
                <w:szCs w:val="24"/>
              </w:rPr>
              <w:t>Не допускается</w:t>
            </w:r>
          </w:p>
        </w:tc>
      </w:tr>
      <w:tr w:rsidR="00B7370D" w:rsidRPr="00125DC0" w:rsidTr="00E55FB5">
        <w:tc>
          <w:tcPr>
            <w:tcW w:w="534" w:type="dxa"/>
          </w:tcPr>
          <w:p w:rsidR="00B7370D" w:rsidRPr="00125DC0" w:rsidRDefault="00B7370D" w:rsidP="00B7370D">
            <w:pPr>
              <w:pStyle w:val="19"/>
              <w:ind w:firstLine="0"/>
              <w:rPr>
                <w:b/>
                <w:sz w:val="24"/>
                <w:szCs w:val="24"/>
              </w:rPr>
            </w:pPr>
            <w:r w:rsidRPr="00125DC0">
              <w:rPr>
                <w:b/>
                <w:sz w:val="24"/>
                <w:szCs w:val="24"/>
              </w:rPr>
              <w:t>22.</w:t>
            </w:r>
          </w:p>
        </w:tc>
        <w:tc>
          <w:tcPr>
            <w:tcW w:w="1974" w:type="dxa"/>
          </w:tcPr>
          <w:p w:rsidR="00B7370D" w:rsidRPr="00125DC0" w:rsidRDefault="007C4F99" w:rsidP="00B7370D">
            <w:pPr>
              <w:pStyle w:val="Default"/>
              <w:rPr>
                <w:b/>
                <w:color w:val="auto"/>
              </w:rPr>
            </w:pPr>
            <w:r w:rsidRPr="00125DC0">
              <w:rPr>
                <w:b/>
                <w:color w:val="auto"/>
              </w:rPr>
              <w:t>Срок действия Заявки</w:t>
            </w:r>
            <w:r w:rsidRPr="00125DC0">
              <w:rPr>
                <w:b/>
                <w:color w:val="auto"/>
              </w:rPr>
              <w:tab/>
            </w:r>
          </w:p>
        </w:tc>
        <w:tc>
          <w:tcPr>
            <w:tcW w:w="7440" w:type="dxa"/>
          </w:tcPr>
          <w:p w:rsidR="007632C5" w:rsidRPr="00125DC0" w:rsidRDefault="007C4F99" w:rsidP="004C3144">
            <w:pPr>
              <w:pStyle w:val="19"/>
              <w:ind w:firstLine="0"/>
              <w:rPr>
                <w:color w:val="FF0000"/>
                <w:sz w:val="24"/>
                <w:szCs w:val="24"/>
              </w:rPr>
            </w:pPr>
            <w:r w:rsidRPr="00125DC0">
              <w:rPr>
                <w:sz w:val="24"/>
                <w:szCs w:val="24"/>
              </w:rPr>
              <w:t xml:space="preserve">Заявка должна действовать не менее 90 (девяносто) календарных дней </w:t>
            </w:r>
            <w:proofErr w:type="gramStart"/>
            <w:r w:rsidRPr="00125DC0">
              <w:rPr>
                <w:sz w:val="24"/>
                <w:szCs w:val="24"/>
              </w:rPr>
              <w:t>с даты окончания</w:t>
            </w:r>
            <w:proofErr w:type="gramEnd"/>
            <w:r w:rsidRPr="00125DC0">
              <w:rPr>
                <w:sz w:val="24"/>
                <w:szCs w:val="24"/>
              </w:rPr>
              <w:t xml:space="preserve"> срока подачи Заявок (пункт 6 Информационной карты).</w:t>
            </w:r>
          </w:p>
        </w:tc>
      </w:tr>
      <w:tr w:rsidR="00B7370D" w:rsidRPr="00125DC0" w:rsidTr="00E55FB5">
        <w:tc>
          <w:tcPr>
            <w:tcW w:w="534" w:type="dxa"/>
          </w:tcPr>
          <w:p w:rsidR="00B7370D" w:rsidRPr="00125DC0" w:rsidRDefault="00B7370D" w:rsidP="00B7370D">
            <w:pPr>
              <w:pStyle w:val="19"/>
              <w:ind w:firstLine="0"/>
              <w:rPr>
                <w:b/>
                <w:sz w:val="24"/>
                <w:szCs w:val="24"/>
              </w:rPr>
            </w:pPr>
            <w:r w:rsidRPr="00125DC0">
              <w:rPr>
                <w:b/>
                <w:sz w:val="24"/>
                <w:szCs w:val="24"/>
              </w:rPr>
              <w:t>23.</w:t>
            </w:r>
          </w:p>
        </w:tc>
        <w:tc>
          <w:tcPr>
            <w:tcW w:w="1974" w:type="dxa"/>
          </w:tcPr>
          <w:p w:rsidR="00B7370D" w:rsidRPr="00125DC0" w:rsidRDefault="00B7370D" w:rsidP="00B7370D">
            <w:pPr>
              <w:pStyle w:val="Default"/>
              <w:rPr>
                <w:b/>
                <w:color w:val="auto"/>
              </w:rPr>
            </w:pPr>
            <w:r w:rsidRPr="00125DC0">
              <w:rPr>
                <w:b/>
                <w:color w:val="auto"/>
              </w:rPr>
              <w:t>Обеспечение заявки</w:t>
            </w:r>
          </w:p>
        </w:tc>
        <w:tc>
          <w:tcPr>
            <w:tcW w:w="7440" w:type="dxa"/>
          </w:tcPr>
          <w:p w:rsidR="007632C5" w:rsidRPr="00125DC0" w:rsidRDefault="004A63E0">
            <w:pPr>
              <w:pStyle w:val="19"/>
              <w:ind w:firstLine="0"/>
              <w:rPr>
                <w:sz w:val="24"/>
                <w:szCs w:val="24"/>
              </w:rPr>
            </w:pPr>
            <w:r w:rsidRPr="00125DC0">
              <w:rPr>
                <w:sz w:val="24"/>
                <w:szCs w:val="24"/>
              </w:rPr>
              <w:t>Не предусмотрено</w:t>
            </w:r>
          </w:p>
          <w:p w:rsidR="007632C5" w:rsidRPr="00125DC0" w:rsidRDefault="007632C5">
            <w:pPr>
              <w:pStyle w:val="19"/>
              <w:ind w:firstLine="0"/>
              <w:rPr>
                <w:sz w:val="24"/>
                <w:szCs w:val="24"/>
              </w:rPr>
            </w:pPr>
          </w:p>
        </w:tc>
      </w:tr>
      <w:tr w:rsidR="007C4F99" w:rsidRPr="00125DC0" w:rsidTr="00E55FB5">
        <w:tc>
          <w:tcPr>
            <w:tcW w:w="534" w:type="dxa"/>
          </w:tcPr>
          <w:p w:rsidR="007C4F99" w:rsidRPr="00125DC0" w:rsidRDefault="007C4F99" w:rsidP="00B7370D">
            <w:pPr>
              <w:pStyle w:val="19"/>
              <w:ind w:firstLine="0"/>
              <w:rPr>
                <w:b/>
                <w:sz w:val="24"/>
                <w:szCs w:val="24"/>
              </w:rPr>
            </w:pPr>
            <w:r w:rsidRPr="00125DC0">
              <w:rPr>
                <w:b/>
                <w:sz w:val="24"/>
                <w:szCs w:val="24"/>
              </w:rPr>
              <w:t>24.</w:t>
            </w:r>
          </w:p>
        </w:tc>
        <w:tc>
          <w:tcPr>
            <w:tcW w:w="1974" w:type="dxa"/>
          </w:tcPr>
          <w:p w:rsidR="007C4F99" w:rsidRPr="00125DC0" w:rsidRDefault="007C4F99" w:rsidP="007C4F99">
            <w:pPr>
              <w:pStyle w:val="Default"/>
              <w:rPr>
                <w:b/>
                <w:color w:val="auto"/>
              </w:rPr>
            </w:pPr>
            <w:r w:rsidRPr="00125DC0">
              <w:rPr>
                <w:b/>
                <w:color w:val="auto"/>
              </w:rPr>
              <w:t>Обеспечение исполнения договора</w:t>
            </w:r>
          </w:p>
        </w:tc>
        <w:tc>
          <w:tcPr>
            <w:tcW w:w="7440" w:type="dxa"/>
          </w:tcPr>
          <w:p w:rsidR="007C4F99" w:rsidRPr="00125DC0" w:rsidRDefault="007C4F99" w:rsidP="007C4F99">
            <w:pPr>
              <w:pStyle w:val="19"/>
              <w:ind w:firstLine="0"/>
              <w:rPr>
                <w:sz w:val="24"/>
                <w:szCs w:val="24"/>
              </w:rPr>
            </w:pPr>
            <w:r w:rsidRPr="00125DC0">
              <w:rPr>
                <w:sz w:val="24"/>
                <w:szCs w:val="24"/>
              </w:rPr>
              <w:t>Не предусмотрено</w:t>
            </w:r>
          </w:p>
          <w:p w:rsidR="007C4F99" w:rsidRPr="00125DC0" w:rsidRDefault="007C4F99">
            <w:pPr>
              <w:pStyle w:val="19"/>
              <w:ind w:firstLine="0"/>
              <w:rPr>
                <w:sz w:val="24"/>
                <w:szCs w:val="24"/>
              </w:rPr>
            </w:pPr>
          </w:p>
        </w:tc>
      </w:tr>
      <w:tr w:rsidR="007C4F99" w:rsidRPr="00125DC0" w:rsidTr="00E55FB5">
        <w:tc>
          <w:tcPr>
            <w:tcW w:w="534" w:type="dxa"/>
          </w:tcPr>
          <w:p w:rsidR="007C4F99" w:rsidRPr="00125DC0" w:rsidRDefault="007C4F99" w:rsidP="00B7370D">
            <w:pPr>
              <w:pStyle w:val="19"/>
              <w:ind w:firstLine="0"/>
              <w:rPr>
                <w:b/>
                <w:sz w:val="24"/>
                <w:szCs w:val="24"/>
              </w:rPr>
            </w:pPr>
            <w:r w:rsidRPr="00125DC0">
              <w:rPr>
                <w:b/>
                <w:sz w:val="24"/>
                <w:szCs w:val="24"/>
              </w:rPr>
              <w:t>25.</w:t>
            </w:r>
          </w:p>
        </w:tc>
        <w:tc>
          <w:tcPr>
            <w:tcW w:w="1974" w:type="dxa"/>
          </w:tcPr>
          <w:p w:rsidR="007C4F99" w:rsidRPr="00125DC0" w:rsidRDefault="007C4F99" w:rsidP="007C4F99">
            <w:pPr>
              <w:pStyle w:val="Default"/>
              <w:rPr>
                <w:b/>
                <w:color w:val="auto"/>
              </w:rPr>
            </w:pPr>
            <w:r w:rsidRPr="00125DC0">
              <w:rPr>
                <w:b/>
              </w:rPr>
              <w:t>Срок заключения договора</w:t>
            </w:r>
          </w:p>
        </w:tc>
        <w:tc>
          <w:tcPr>
            <w:tcW w:w="7440" w:type="dxa"/>
          </w:tcPr>
          <w:p w:rsidR="007C4F99" w:rsidRPr="00125DC0" w:rsidRDefault="006933E7" w:rsidP="007C4F99">
            <w:pPr>
              <w:pStyle w:val="19"/>
              <w:ind w:firstLine="0"/>
              <w:rPr>
                <w:sz w:val="24"/>
                <w:szCs w:val="24"/>
              </w:rPr>
            </w:pPr>
            <w:r w:rsidRPr="00125DC0">
              <w:rPr>
                <w:sz w:val="24"/>
                <w:szCs w:val="24"/>
              </w:rPr>
              <w:t xml:space="preserve">Не ранее чем через 10 дней и не позднее чем через 20 дней </w:t>
            </w:r>
            <w:proofErr w:type="gramStart"/>
            <w:r w:rsidRPr="00125DC0">
              <w:rPr>
                <w:sz w:val="24"/>
                <w:szCs w:val="24"/>
              </w:rPr>
              <w:t>с даты размещения</w:t>
            </w:r>
            <w:proofErr w:type="gramEnd"/>
            <w:r w:rsidRPr="00125DC0">
              <w:rPr>
                <w:sz w:val="24"/>
                <w:szCs w:val="24"/>
              </w:rPr>
              <w:t xml:space="preserve"> в СМИ протокола подведения итогов Конкурсной комиссии в соответствии с пунктом 4 Информационной карты. </w:t>
            </w:r>
            <w:proofErr w:type="gramStart"/>
            <w:r w:rsidRPr="00125DC0">
              <w:rPr>
                <w:sz w:val="24"/>
                <w:szCs w:val="24"/>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Конкурсной комиссии, оператора ЭТП договор должен быть заключен не позднее чем через 5  дней с даты указанного одобрения или с даты вынесения решения антимонопольного органа по результатам обжалования действий (бездействия) Заказчика, Конкурсной комиссии, оператора ЭТП</w:t>
            </w:r>
            <w:proofErr w:type="gramEnd"/>
          </w:p>
        </w:tc>
      </w:tr>
      <w:tr w:rsidR="007C4F99" w:rsidRPr="00125DC0" w:rsidTr="00E55FB5">
        <w:tc>
          <w:tcPr>
            <w:tcW w:w="534" w:type="dxa"/>
          </w:tcPr>
          <w:p w:rsidR="007C4F99" w:rsidRPr="00125DC0" w:rsidRDefault="007C4F99" w:rsidP="00B7370D">
            <w:pPr>
              <w:pStyle w:val="19"/>
              <w:ind w:firstLine="0"/>
              <w:rPr>
                <w:b/>
                <w:sz w:val="24"/>
                <w:szCs w:val="24"/>
              </w:rPr>
            </w:pPr>
            <w:r w:rsidRPr="00125DC0">
              <w:rPr>
                <w:b/>
                <w:sz w:val="24"/>
                <w:szCs w:val="24"/>
              </w:rPr>
              <w:t>26.</w:t>
            </w:r>
          </w:p>
        </w:tc>
        <w:tc>
          <w:tcPr>
            <w:tcW w:w="1974" w:type="dxa"/>
          </w:tcPr>
          <w:p w:rsidR="007C4F99" w:rsidRPr="00125DC0" w:rsidRDefault="007C4F99" w:rsidP="007C4F99">
            <w:pPr>
              <w:pStyle w:val="Default"/>
              <w:rPr>
                <w:b/>
              </w:rPr>
            </w:pPr>
            <w:r w:rsidRPr="00125DC0">
              <w:rPr>
                <w:b/>
              </w:rPr>
              <w:t>Срок действия договора</w:t>
            </w:r>
          </w:p>
        </w:tc>
        <w:tc>
          <w:tcPr>
            <w:tcW w:w="7440" w:type="dxa"/>
          </w:tcPr>
          <w:p w:rsidR="007C4F99" w:rsidRPr="00125DC0" w:rsidRDefault="006933E7" w:rsidP="006933E7">
            <w:pPr>
              <w:pStyle w:val="19"/>
              <w:ind w:firstLine="0"/>
              <w:rPr>
                <w:sz w:val="24"/>
                <w:szCs w:val="24"/>
              </w:rPr>
            </w:pPr>
            <w:r w:rsidRPr="00125DC0">
              <w:rPr>
                <w:sz w:val="24"/>
                <w:szCs w:val="24"/>
              </w:rPr>
              <w:t>Договор вступает в силу с даты его подписания сторонами и действует до полного исполнения обязатель</w:t>
            </w:r>
            <w:proofErr w:type="gramStart"/>
            <w:r w:rsidRPr="00125DC0">
              <w:rPr>
                <w:sz w:val="24"/>
                <w:szCs w:val="24"/>
              </w:rPr>
              <w:t>ств ст</w:t>
            </w:r>
            <w:proofErr w:type="gramEnd"/>
            <w:r w:rsidRPr="00125DC0">
              <w:rPr>
                <w:sz w:val="24"/>
                <w:szCs w:val="24"/>
              </w:rPr>
              <w:t>оронами.</w:t>
            </w:r>
          </w:p>
        </w:tc>
      </w:tr>
    </w:tbl>
    <w:p w:rsidR="003214C4" w:rsidRDefault="003214C4" w:rsidP="00A15F83">
      <w:pPr>
        <w:pStyle w:val="19"/>
        <w:ind w:firstLine="0"/>
        <w:jc w:val="right"/>
        <w:outlineLvl w:val="0"/>
        <w:rPr>
          <w:rFonts w:eastAsia="MS Mincho"/>
          <w:szCs w:val="28"/>
        </w:rPr>
        <w:sectPr w:rsidR="003214C4" w:rsidSect="007C51E1">
          <w:pgSz w:w="11907" w:h="16840" w:code="9"/>
          <w:pgMar w:top="1134" w:right="851" w:bottom="1134" w:left="1418" w:header="794" w:footer="794" w:gutter="0"/>
          <w:cols w:space="720"/>
          <w:titlePg/>
          <w:docGrid w:linePitch="326"/>
        </w:sectPr>
      </w:pPr>
    </w:p>
    <w:p w:rsidR="007632C5" w:rsidRPr="00F43DAF" w:rsidRDefault="004A63E0">
      <w:pPr>
        <w:pStyle w:val="19"/>
        <w:ind w:firstLine="0"/>
        <w:jc w:val="right"/>
        <w:outlineLvl w:val="0"/>
        <w:rPr>
          <w:rFonts w:eastAsia="MS Mincho"/>
          <w:szCs w:val="28"/>
        </w:rPr>
      </w:pPr>
      <w:r w:rsidRPr="00F43DAF">
        <w:rPr>
          <w:rFonts w:eastAsia="MS Mincho"/>
          <w:szCs w:val="28"/>
        </w:rPr>
        <w:t>Приложение № 1</w:t>
      </w:r>
    </w:p>
    <w:p w:rsidR="000954FB" w:rsidRPr="00F43DAF" w:rsidRDefault="00A15F83" w:rsidP="00A15F83">
      <w:pPr>
        <w:ind w:firstLine="425"/>
        <w:jc w:val="right"/>
        <w:rPr>
          <w:sz w:val="28"/>
          <w:szCs w:val="28"/>
        </w:rPr>
      </w:pPr>
      <w:r w:rsidRPr="00F43DAF">
        <w:rPr>
          <w:sz w:val="28"/>
          <w:szCs w:val="28"/>
        </w:rPr>
        <w:t>к документации о закупке</w:t>
      </w:r>
    </w:p>
    <w:p w:rsidR="000954FB" w:rsidRPr="00F43DAF" w:rsidRDefault="000954FB" w:rsidP="000954FB">
      <w:pPr>
        <w:jc w:val="center"/>
        <w:rPr>
          <w:b/>
          <w:sz w:val="28"/>
          <w:szCs w:val="28"/>
        </w:rPr>
      </w:pPr>
      <w:r w:rsidRPr="00F43DAF">
        <w:rPr>
          <w:b/>
          <w:sz w:val="28"/>
          <w:szCs w:val="28"/>
        </w:rPr>
        <w:t>На бланке претендента</w:t>
      </w:r>
    </w:p>
    <w:p w:rsidR="000954FB" w:rsidRPr="00F43DAF" w:rsidRDefault="000954FB" w:rsidP="00F47376">
      <w:pPr>
        <w:jc w:val="center"/>
        <w:rPr>
          <w:b/>
          <w:i/>
          <w:sz w:val="28"/>
          <w:szCs w:val="28"/>
        </w:rPr>
      </w:pPr>
      <w:r w:rsidRPr="00F43DAF">
        <w:rPr>
          <w:b/>
          <w:sz w:val="28"/>
          <w:szCs w:val="28"/>
        </w:rPr>
        <w:t>ЗАЯВКА ______________ (наименование претендента)</w:t>
      </w:r>
    </w:p>
    <w:p w:rsidR="000954FB" w:rsidRPr="00F43DAF" w:rsidRDefault="000954FB" w:rsidP="00F47376">
      <w:pPr>
        <w:jc w:val="center"/>
        <w:rPr>
          <w:b/>
          <w:i/>
          <w:sz w:val="28"/>
          <w:szCs w:val="28"/>
        </w:rPr>
      </w:pPr>
      <w:r w:rsidRPr="00F43DAF">
        <w:rPr>
          <w:b/>
          <w:sz w:val="28"/>
          <w:szCs w:val="28"/>
        </w:rPr>
        <w:t xml:space="preserve">НА УЧАСТИЕ В ОТКРЫТОМ КОНКУРСЕ № </w:t>
      </w:r>
      <w:proofErr w:type="spellStart"/>
      <w:r w:rsidRPr="00F43DAF">
        <w:rPr>
          <w:b/>
          <w:sz w:val="28"/>
          <w:szCs w:val="28"/>
        </w:rPr>
        <w:t>ОКэ-МСП</w:t>
      </w:r>
      <w:proofErr w:type="gramStart"/>
      <w:r w:rsidRPr="00F43DAF">
        <w:rPr>
          <w:b/>
          <w:sz w:val="28"/>
          <w:szCs w:val="28"/>
        </w:rPr>
        <w:t>-___-___</w:t>
      </w:r>
      <w:proofErr w:type="spellEnd"/>
      <w:r w:rsidRPr="00F43DAF">
        <w:rPr>
          <w:b/>
          <w:sz w:val="28"/>
          <w:szCs w:val="28"/>
        </w:rPr>
        <w:t>-____</w:t>
      </w:r>
      <w:proofErr w:type="gramEnd"/>
    </w:p>
    <w:p w:rsidR="000954FB" w:rsidRPr="00F43DAF" w:rsidRDefault="000954FB" w:rsidP="000954FB">
      <w:pPr>
        <w:rPr>
          <w:sz w:val="28"/>
          <w:szCs w:val="28"/>
        </w:rPr>
      </w:pPr>
    </w:p>
    <w:p w:rsidR="000954FB" w:rsidRPr="00F43DAF" w:rsidRDefault="000954FB" w:rsidP="000954FB">
      <w:pPr>
        <w:pStyle w:val="afd"/>
        <w:jc w:val="both"/>
        <w:rPr>
          <w:i/>
          <w:szCs w:val="28"/>
        </w:rPr>
      </w:pPr>
      <w:r w:rsidRPr="00F43DAF">
        <w:rPr>
          <w:szCs w:val="28"/>
        </w:rPr>
        <w:t>Будучи уполномоченным представлять и действовать от имени ________________ (</w:t>
      </w:r>
      <w:r w:rsidRPr="00F43DAF">
        <w:rPr>
          <w:bCs/>
          <w:i/>
          <w:iCs/>
          <w:szCs w:val="28"/>
        </w:rPr>
        <w:t>наименование претендента или, в случае участия нескольких лиц на стороне одного участника, наименования таких лиц</w:t>
      </w:r>
      <w:r w:rsidRPr="00F43DAF">
        <w:rPr>
          <w:szCs w:val="28"/>
        </w:rPr>
        <w:t>), а также полностью изучив всю документацию о закупке, я, нижеподписавшийся, настоящим подаю заявку на участие в</w:t>
      </w:r>
      <w:r w:rsidRPr="00F43DAF">
        <w:rPr>
          <w:i/>
          <w:szCs w:val="28"/>
        </w:rPr>
        <w:t xml:space="preserve"> </w:t>
      </w:r>
      <w:r w:rsidRPr="00F43DAF">
        <w:rPr>
          <w:szCs w:val="28"/>
        </w:rPr>
        <w:t xml:space="preserve">Открытом конкурсе (далее – Заявка) № </w:t>
      </w:r>
      <w:proofErr w:type="spellStart"/>
      <w:r w:rsidRPr="00F43DAF">
        <w:rPr>
          <w:szCs w:val="28"/>
        </w:rPr>
        <w:t>ОК</w:t>
      </w:r>
      <w:proofErr w:type="gramStart"/>
      <w:r w:rsidRPr="00F43DAF">
        <w:rPr>
          <w:szCs w:val="28"/>
        </w:rPr>
        <w:t>э-</w:t>
      </w:r>
      <w:proofErr w:type="gramEnd"/>
      <w:r w:rsidRPr="00F43DAF">
        <w:rPr>
          <w:szCs w:val="28"/>
        </w:rPr>
        <w:t>____-___</w:t>
      </w:r>
      <w:proofErr w:type="spellEnd"/>
      <w:r w:rsidRPr="00F43DAF">
        <w:rPr>
          <w:szCs w:val="28"/>
        </w:rPr>
        <w:t xml:space="preserve">-____ (далее – </w:t>
      </w:r>
      <w:r w:rsidR="00125DC0" w:rsidRPr="00F43DAF">
        <w:rPr>
          <w:szCs w:val="28"/>
        </w:rPr>
        <w:t>Открытый</w:t>
      </w:r>
      <w:r w:rsidRPr="00F43DAF">
        <w:rPr>
          <w:szCs w:val="28"/>
        </w:rPr>
        <w:t xml:space="preserve"> конкурс) на ____________ </w:t>
      </w:r>
      <w:r w:rsidRPr="00F43DAF">
        <w:rPr>
          <w:i/>
          <w:szCs w:val="28"/>
        </w:rPr>
        <w:t xml:space="preserve">(выполнение работ по ______, оказание услуг </w:t>
      </w:r>
      <w:proofErr w:type="spellStart"/>
      <w:r w:rsidRPr="00F43DAF">
        <w:rPr>
          <w:i/>
          <w:szCs w:val="28"/>
        </w:rPr>
        <w:t>по_____</w:t>
      </w:r>
      <w:proofErr w:type="spellEnd"/>
      <w:r w:rsidRPr="00F43DAF">
        <w:rPr>
          <w:i/>
          <w:szCs w:val="28"/>
        </w:rPr>
        <w:t xml:space="preserve">, на поставку товаров _______ - переписать из предмета </w:t>
      </w:r>
      <w:r w:rsidR="00125DC0" w:rsidRPr="00F43DAF">
        <w:rPr>
          <w:i/>
          <w:szCs w:val="28"/>
        </w:rPr>
        <w:t>Открытого</w:t>
      </w:r>
      <w:r w:rsidRPr="00F43DAF">
        <w:rPr>
          <w:i/>
          <w:szCs w:val="28"/>
        </w:rPr>
        <w:t xml:space="preserve"> конкурса)</w:t>
      </w:r>
      <w:r w:rsidRPr="00F43DAF">
        <w:rPr>
          <w:szCs w:val="28"/>
        </w:rPr>
        <w:t>.</w:t>
      </w:r>
    </w:p>
    <w:p w:rsidR="000954FB" w:rsidRPr="00F43DAF" w:rsidRDefault="000954FB" w:rsidP="000954FB">
      <w:pPr>
        <w:pStyle w:val="19"/>
        <w:rPr>
          <w:szCs w:val="28"/>
        </w:rPr>
      </w:pPr>
      <w:r w:rsidRPr="00F43DAF">
        <w:rPr>
          <w:szCs w:val="28"/>
        </w:rPr>
        <w:t>Уполномоченным представителям ПАО «</w:t>
      </w:r>
      <w:proofErr w:type="spellStart"/>
      <w:r w:rsidRPr="00F43DAF">
        <w:rPr>
          <w:szCs w:val="28"/>
        </w:rPr>
        <w:t>ТрансКонтейнер</w:t>
      </w:r>
      <w:proofErr w:type="spellEnd"/>
      <w:r w:rsidRPr="00F43DAF">
        <w:rPr>
          <w:szCs w:val="28"/>
        </w:rPr>
        <w:t>»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F43DAF" w:rsidRDefault="000954FB" w:rsidP="000954FB">
      <w:pPr>
        <w:pStyle w:val="19"/>
        <w:ind w:firstLine="708"/>
        <w:rPr>
          <w:szCs w:val="28"/>
        </w:rPr>
      </w:pPr>
      <w:r w:rsidRPr="00F43DAF">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F43DAF" w:rsidRDefault="000954FB" w:rsidP="000954FB">
      <w:pPr>
        <w:pStyle w:val="19"/>
        <w:ind w:firstLine="708"/>
        <w:rPr>
          <w:szCs w:val="28"/>
        </w:rPr>
      </w:pPr>
      <w:r w:rsidRPr="00F43DAF">
        <w:rPr>
          <w:szCs w:val="28"/>
        </w:rPr>
        <w:t>Настоящим подтверждается, что _________(</w:t>
      </w:r>
      <w:r w:rsidRPr="00F43DAF">
        <w:rPr>
          <w:i/>
          <w:szCs w:val="28"/>
        </w:rPr>
        <w:t>наименование претендента)</w:t>
      </w:r>
      <w:r w:rsidRPr="00F43DAF">
        <w:rPr>
          <w:szCs w:val="28"/>
        </w:rPr>
        <w:t xml:space="preserve"> ознакомилос</w:t>
      </w:r>
      <w:proofErr w:type="gramStart"/>
      <w:r w:rsidRPr="00F43DAF">
        <w:rPr>
          <w:szCs w:val="28"/>
        </w:rPr>
        <w:t>ь(</w:t>
      </w:r>
      <w:proofErr w:type="spellStart"/>
      <w:proofErr w:type="gramEnd"/>
      <w:r w:rsidRPr="00F43DAF">
        <w:rPr>
          <w:szCs w:val="28"/>
        </w:rPr>
        <w:t>ся</w:t>
      </w:r>
      <w:proofErr w:type="spellEnd"/>
      <w:r w:rsidRPr="00F43DAF">
        <w:rPr>
          <w:szCs w:val="28"/>
        </w:rPr>
        <w:t>) с условиями документации о закупке, с ними согласно(</w:t>
      </w:r>
      <w:proofErr w:type="spellStart"/>
      <w:r w:rsidRPr="00F43DAF">
        <w:rPr>
          <w:szCs w:val="28"/>
        </w:rPr>
        <w:t>ен</w:t>
      </w:r>
      <w:proofErr w:type="spellEnd"/>
      <w:r w:rsidRPr="00F43DAF">
        <w:rPr>
          <w:szCs w:val="28"/>
        </w:rPr>
        <w:t>) и возражений не имеет.</w:t>
      </w:r>
    </w:p>
    <w:p w:rsidR="000954FB" w:rsidRPr="00F43DAF" w:rsidRDefault="000954FB" w:rsidP="000954FB">
      <w:pPr>
        <w:pStyle w:val="19"/>
        <w:ind w:firstLine="709"/>
        <w:rPr>
          <w:szCs w:val="28"/>
        </w:rPr>
      </w:pPr>
      <w:r w:rsidRPr="00F43DAF">
        <w:rPr>
          <w:szCs w:val="28"/>
        </w:rPr>
        <w:t>В частности, _______ (</w:t>
      </w:r>
      <w:r w:rsidRPr="00F43DAF">
        <w:rPr>
          <w:i/>
          <w:szCs w:val="28"/>
        </w:rPr>
        <w:t>наименование претендента)</w:t>
      </w:r>
      <w:r w:rsidRPr="00F43DAF">
        <w:rPr>
          <w:szCs w:val="28"/>
        </w:rPr>
        <w:t>, подавая настоящую Заявку, согласн</w:t>
      </w:r>
      <w:proofErr w:type="gramStart"/>
      <w:r w:rsidRPr="00F43DAF">
        <w:rPr>
          <w:szCs w:val="28"/>
        </w:rPr>
        <w:t>о(</w:t>
      </w:r>
      <w:proofErr w:type="spellStart"/>
      <w:proofErr w:type="gramEnd"/>
      <w:r w:rsidRPr="00F43DAF">
        <w:rPr>
          <w:szCs w:val="28"/>
        </w:rPr>
        <w:t>ен</w:t>
      </w:r>
      <w:proofErr w:type="spellEnd"/>
      <w:r w:rsidRPr="00F43DAF">
        <w:rPr>
          <w:szCs w:val="28"/>
        </w:rPr>
        <w:t>) с тем, что:</w:t>
      </w:r>
    </w:p>
    <w:p w:rsidR="000954FB" w:rsidRPr="00F43DAF" w:rsidRDefault="000954FB" w:rsidP="001B1644">
      <w:pPr>
        <w:pStyle w:val="afd"/>
        <w:widowControl w:val="0"/>
        <w:numPr>
          <w:ilvl w:val="0"/>
          <w:numId w:val="10"/>
        </w:numPr>
        <w:tabs>
          <w:tab w:val="clear" w:pos="1440"/>
          <w:tab w:val="num" w:pos="0"/>
          <w:tab w:val="left" w:pos="960"/>
          <w:tab w:val="left" w:pos="1080"/>
          <w:tab w:val="num" w:pos="2629"/>
        </w:tabs>
        <w:ind w:left="0" w:firstLine="720"/>
        <w:jc w:val="both"/>
        <w:rPr>
          <w:szCs w:val="28"/>
        </w:rPr>
      </w:pPr>
      <w:r w:rsidRPr="00F43DAF">
        <w:rPr>
          <w:szCs w:val="28"/>
        </w:rPr>
        <w:t xml:space="preserve">результаты рассмотрения Заявки зависят от проверки всех данных, представленных </w:t>
      </w:r>
      <w:r w:rsidRPr="00F43DAF">
        <w:rPr>
          <w:i/>
          <w:szCs w:val="28"/>
        </w:rPr>
        <w:t>______________ (наименование претендента)</w:t>
      </w:r>
      <w:r w:rsidRPr="00F43DAF">
        <w:rPr>
          <w:szCs w:val="28"/>
        </w:rPr>
        <w:t>, а также иных сведений, имеющихся в распоряжении Заказчика;</w:t>
      </w:r>
    </w:p>
    <w:p w:rsidR="000954FB" w:rsidRPr="00F43DAF" w:rsidRDefault="000954FB" w:rsidP="001B1644">
      <w:pPr>
        <w:pStyle w:val="afd"/>
        <w:numPr>
          <w:ilvl w:val="0"/>
          <w:numId w:val="10"/>
        </w:numPr>
        <w:tabs>
          <w:tab w:val="clear" w:pos="1440"/>
          <w:tab w:val="num" w:pos="0"/>
          <w:tab w:val="left" w:pos="1080"/>
          <w:tab w:val="num" w:pos="2629"/>
          <w:tab w:val="left" w:pos="7938"/>
        </w:tabs>
        <w:ind w:left="0" w:firstLine="720"/>
        <w:jc w:val="both"/>
        <w:rPr>
          <w:szCs w:val="28"/>
        </w:rPr>
      </w:pPr>
      <w:r w:rsidRPr="00F43DAF">
        <w:rPr>
          <w:szCs w:val="28"/>
        </w:rPr>
        <w:t xml:space="preserve">за любую ошибку или упущение в представленной </w:t>
      </w:r>
      <w:r w:rsidRPr="00F43DAF">
        <w:rPr>
          <w:i/>
          <w:szCs w:val="28"/>
        </w:rPr>
        <w:t xml:space="preserve">__________________ (наименование претендента) </w:t>
      </w:r>
      <w:r w:rsidRPr="00F43DAF">
        <w:rPr>
          <w:szCs w:val="28"/>
        </w:rPr>
        <w:t xml:space="preserve">Заявке ответственность целиком и полностью будет лежать на </w:t>
      </w:r>
      <w:r w:rsidRPr="00F43DAF">
        <w:rPr>
          <w:i/>
          <w:szCs w:val="28"/>
        </w:rPr>
        <w:t>__________________ (наименование претендента)</w:t>
      </w:r>
      <w:r w:rsidRPr="00F43DAF">
        <w:rPr>
          <w:szCs w:val="28"/>
        </w:rPr>
        <w:t>;</w:t>
      </w:r>
    </w:p>
    <w:p w:rsidR="000954FB" w:rsidRPr="00F43DAF" w:rsidRDefault="00125DC0" w:rsidP="001B1644">
      <w:pPr>
        <w:pStyle w:val="afd"/>
        <w:numPr>
          <w:ilvl w:val="0"/>
          <w:numId w:val="10"/>
        </w:numPr>
        <w:tabs>
          <w:tab w:val="clear" w:pos="1440"/>
          <w:tab w:val="num" w:pos="0"/>
          <w:tab w:val="left" w:pos="1080"/>
          <w:tab w:val="num" w:pos="2629"/>
          <w:tab w:val="left" w:pos="7938"/>
        </w:tabs>
        <w:ind w:left="0" w:firstLine="720"/>
        <w:jc w:val="both"/>
        <w:rPr>
          <w:szCs w:val="28"/>
        </w:rPr>
      </w:pPr>
      <w:r w:rsidRPr="00F43DAF">
        <w:rPr>
          <w:szCs w:val="28"/>
        </w:rPr>
        <w:t>Открытый</w:t>
      </w:r>
      <w:r w:rsidR="00093F19" w:rsidRPr="00F43DAF">
        <w:rPr>
          <w:szCs w:val="28"/>
        </w:rPr>
        <w:t xml:space="preserve"> конкурс может быть прекращен в любой момент до подведения его итогов без объяснения причин.</w:t>
      </w:r>
    </w:p>
    <w:p w:rsidR="000954FB" w:rsidRPr="00F43DAF" w:rsidRDefault="000954FB" w:rsidP="001B1644">
      <w:pPr>
        <w:pStyle w:val="afd"/>
        <w:numPr>
          <w:ilvl w:val="0"/>
          <w:numId w:val="10"/>
        </w:numPr>
        <w:tabs>
          <w:tab w:val="clear" w:pos="1440"/>
          <w:tab w:val="num" w:pos="0"/>
          <w:tab w:val="left" w:pos="1080"/>
          <w:tab w:val="num" w:pos="2629"/>
          <w:tab w:val="left" w:pos="7938"/>
        </w:tabs>
        <w:ind w:left="0" w:firstLine="720"/>
        <w:jc w:val="both"/>
        <w:rPr>
          <w:szCs w:val="28"/>
        </w:rPr>
      </w:pPr>
      <w:r w:rsidRPr="00F43DAF">
        <w:rPr>
          <w:szCs w:val="28"/>
        </w:rPr>
        <w:t xml:space="preserve">Победителем может быть признан участник, предложивший не самую низкую цену. </w:t>
      </w:r>
    </w:p>
    <w:p w:rsidR="000954FB" w:rsidRPr="00F43DAF" w:rsidRDefault="000954FB" w:rsidP="000954FB">
      <w:pPr>
        <w:ind w:firstLine="553"/>
        <w:jc w:val="both"/>
        <w:rPr>
          <w:sz w:val="28"/>
          <w:szCs w:val="28"/>
        </w:rPr>
      </w:pPr>
      <w:r w:rsidRPr="00F43DAF">
        <w:rPr>
          <w:sz w:val="28"/>
          <w:szCs w:val="28"/>
        </w:rPr>
        <w:t xml:space="preserve">В случае признания _________ </w:t>
      </w:r>
      <w:r w:rsidRPr="00F43DAF">
        <w:rPr>
          <w:i/>
          <w:sz w:val="28"/>
          <w:szCs w:val="28"/>
        </w:rPr>
        <w:t>(наименование претендента)</w:t>
      </w:r>
      <w:r w:rsidRPr="00F43DAF">
        <w:rPr>
          <w:sz w:val="28"/>
          <w:szCs w:val="28"/>
        </w:rPr>
        <w:t xml:space="preserve"> победителем обязуется:</w:t>
      </w:r>
    </w:p>
    <w:p w:rsidR="000954FB" w:rsidRPr="00F43DAF" w:rsidRDefault="000954FB" w:rsidP="001B1644">
      <w:pPr>
        <w:numPr>
          <w:ilvl w:val="0"/>
          <w:numId w:val="11"/>
        </w:numPr>
        <w:tabs>
          <w:tab w:val="left" w:pos="1418"/>
        </w:tabs>
        <w:ind w:left="0" w:firstLine="709"/>
        <w:jc w:val="both"/>
        <w:rPr>
          <w:sz w:val="28"/>
          <w:szCs w:val="28"/>
        </w:rPr>
      </w:pPr>
      <w:r w:rsidRPr="00F43DAF">
        <w:rPr>
          <w:sz w:val="28"/>
          <w:szCs w:val="28"/>
        </w:rPr>
        <w:t xml:space="preserve">Придерживаться положений нашей Заявки в течение </w:t>
      </w:r>
      <w:proofErr w:type="spellStart"/>
      <w:r w:rsidRPr="00F43DAF">
        <w:rPr>
          <w:i/>
          <w:sz w:val="28"/>
          <w:szCs w:val="28"/>
          <w:u w:val="single"/>
        </w:rPr>
        <w:t>______</w:t>
      </w:r>
      <w:r w:rsidRPr="00F43DAF">
        <w:rPr>
          <w:sz w:val="28"/>
          <w:szCs w:val="28"/>
        </w:rPr>
        <w:t>дней</w:t>
      </w:r>
      <w:proofErr w:type="spellEnd"/>
      <w:r w:rsidRPr="00F43DAF">
        <w:rPr>
          <w:sz w:val="28"/>
          <w:szCs w:val="28"/>
        </w:rPr>
        <w:t xml:space="preserve"> (</w:t>
      </w:r>
      <w:r w:rsidRPr="00F43DAF">
        <w:rPr>
          <w:i/>
          <w:sz w:val="28"/>
          <w:szCs w:val="28"/>
        </w:rPr>
        <w:t xml:space="preserve">указать срок не </w:t>
      </w:r>
      <w:proofErr w:type="gramStart"/>
      <w:r w:rsidRPr="00F43DAF">
        <w:rPr>
          <w:i/>
          <w:sz w:val="28"/>
          <w:szCs w:val="28"/>
        </w:rPr>
        <w:t>менее указанного</w:t>
      </w:r>
      <w:proofErr w:type="gramEnd"/>
      <w:r w:rsidRPr="00F43DAF">
        <w:rPr>
          <w:i/>
          <w:sz w:val="28"/>
          <w:szCs w:val="28"/>
        </w:rPr>
        <w:t xml:space="preserve"> в пункте 7 Информационной карты</w:t>
      </w:r>
      <w:r w:rsidRPr="00F43DAF">
        <w:rPr>
          <w:sz w:val="28"/>
          <w:szCs w:val="28"/>
        </w:rPr>
        <w:t xml:space="preserve">) с даты, установленной как день окончания подачи Заявок, указанной в пункте 6 Информационной карты. Заявка будет оставаться для нас обязательной до истечения указанного периода. </w:t>
      </w:r>
    </w:p>
    <w:p w:rsidR="00A05A20" w:rsidRPr="00F43DAF" w:rsidRDefault="000954FB" w:rsidP="001B1644">
      <w:pPr>
        <w:numPr>
          <w:ilvl w:val="0"/>
          <w:numId w:val="11"/>
        </w:numPr>
        <w:tabs>
          <w:tab w:val="left" w:pos="1418"/>
        </w:tabs>
        <w:ind w:left="0" w:firstLine="709"/>
        <w:jc w:val="both"/>
        <w:rPr>
          <w:sz w:val="28"/>
          <w:szCs w:val="28"/>
        </w:rPr>
      </w:pPr>
      <w:proofErr w:type="gramStart"/>
      <w:r w:rsidRPr="00F43DAF">
        <w:rPr>
          <w:sz w:val="28"/>
          <w:szCs w:val="28"/>
        </w:rPr>
        <w:t>До заключения договора представить сведения о своих владельцах, включая конечных бенефициаров, с приложением подтверждающих документов, или (</w:t>
      </w:r>
      <w:r w:rsidRPr="00F43DAF">
        <w:rPr>
          <w:i/>
          <w:sz w:val="28"/>
          <w:szCs w:val="28"/>
        </w:rPr>
        <w:t>в случае, если претендент является публичным акционерным обществом</w:t>
      </w:r>
      <w:r w:rsidRPr="00F43DAF">
        <w:rPr>
          <w:sz w:val="28"/>
          <w:szCs w:val="28"/>
        </w:rPr>
        <w:t>) ссылку на общедоступный источник, посредством которого в установленном законом порядке раскрыта информация о владельцах ____________________ (</w:t>
      </w:r>
      <w:r w:rsidRPr="00F43DAF">
        <w:rPr>
          <w:i/>
          <w:sz w:val="28"/>
          <w:szCs w:val="28"/>
        </w:rPr>
        <w:t>наименование претендента</w:t>
      </w:r>
      <w:r w:rsidRPr="00F43DAF">
        <w:rPr>
          <w:sz w:val="28"/>
          <w:szCs w:val="28"/>
        </w:rPr>
        <w:t>), а также иные сведения, необходимые для заключения договора с ПАО «</w:t>
      </w:r>
      <w:proofErr w:type="spellStart"/>
      <w:r w:rsidRPr="00F43DAF">
        <w:rPr>
          <w:sz w:val="28"/>
          <w:szCs w:val="28"/>
        </w:rPr>
        <w:t>ТрансКонтейнер</w:t>
      </w:r>
      <w:proofErr w:type="spellEnd"/>
      <w:r w:rsidRPr="00F43DAF">
        <w:rPr>
          <w:sz w:val="28"/>
          <w:szCs w:val="28"/>
        </w:rPr>
        <w:t>».</w:t>
      </w:r>
      <w:proofErr w:type="gramEnd"/>
    </w:p>
    <w:p w:rsidR="000954FB" w:rsidRPr="00F43DAF" w:rsidRDefault="000954FB" w:rsidP="00A05A20">
      <w:pPr>
        <w:tabs>
          <w:tab w:val="left" w:pos="1418"/>
        </w:tabs>
        <w:jc w:val="both"/>
        <w:rPr>
          <w:sz w:val="28"/>
          <w:szCs w:val="28"/>
        </w:rPr>
      </w:pPr>
      <w:r w:rsidRPr="00F43DAF">
        <w:rPr>
          <w:sz w:val="28"/>
          <w:szCs w:val="28"/>
        </w:rPr>
        <w:t>____________________ (</w:t>
      </w:r>
      <w:r w:rsidRPr="00F43DAF">
        <w:rPr>
          <w:i/>
          <w:sz w:val="28"/>
          <w:szCs w:val="28"/>
        </w:rPr>
        <w:t>наименование претендента</w:t>
      </w:r>
      <w:r w:rsidRPr="00F43DAF">
        <w:rPr>
          <w:sz w:val="28"/>
          <w:szCs w:val="28"/>
        </w:rPr>
        <w:t>) предупрежде</w:t>
      </w:r>
      <w:proofErr w:type="gramStart"/>
      <w:r w:rsidRPr="00F43DAF">
        <w:rPr>
          <w:sz w:val="28"/>
          <w:szCs w:val="28"/>
        </w:rPr>
        <w:t>н(</w:t>
      </w:r>
      <w:proofErr w:type="gramEnd"/>
      <w:r w:rsidRPr="00F43DAF">
        <w:rPr>
          <w:sz w:val="28"/>
          <w:szCs w:val="28"/>
        </w:rPr>
        <w:t>о), что при непредставлении указанных сведений и документов, ПАО «</w:t>
      </w:r>
      <w:proofErr w:type="spellStart"/>
      <w:r w:rsidRPr="00F43DAF">
        <w:rPr>
          <w:sz w:val="28"/>
          <w:szCs w:val="28"/>
        </w:rPr>
        <w:t>ТрансКонтейнер</w:t>
      </w:r>
      <w:proofErr w:type="spellEnd"/>
      <w:r w:rsidRPr="00F43DAF">
        <w:rPr>
          <w:sz w:val="28"/>
          <w:szCs w:val="28"/>
        </w:rPr>
        <w:t xml:space="preserve">» вправе отказаться от заключения договора. </w:t>
      </w:r>
    </w:p>
    <w:p w:rsidR="000954FB" w:rsidRPr="00F43DAF" w:rsidRDefault="000954FB" w:rsidP="001B1644">
      <w:pPr>
        <w:numPr>
          <w:ilvl w:val="0"/>
          <w:numId w:val="11"/>
        </w:numPr>
        <w:tabs>
          <w:tab w:val="left" w:pos="1418"/>
        </w:tabs>
        <w:ind w:left="0" w:firstLine="714"/>
        <w:jc w:val="both"/>
        <w:rPr>
          <w:sz w:val="28"/>
          <w:szCs w:val="28"/>
        </w:rPr>
      </w:pPr>
      <w:r w:rsidRPr="00F43DAF">
        <w:rPr>
          <w:sz w:val="28"/>
          <w:szCs w:val="28"/>
        </w:rPr>
        <w:t>Подписать догово</w:t>
      </w:r>
      <w:proofErr w:type="gramStart"/>
      <w:r w:rsidRPr="00F43DAF">
        <w:rPr>
          <w:sz w:val="28"/>
          <w:szCs w:val="28"/>
        </w:rPr>
        <w:t>р(</w:t>
      </w:r>
      <w:proofErr w:type="spellStart"/>
      <w:proofErr w:type="gramEnd"/>
      <w:r w:rsidRPr="00F43DAF">
        <w:rPr>
          <w:sz w:val="28"/>
          <w:szCs w:val="28"/>
        </w:rPr>
        <w:t>ы</w:t>
      </w:r>
      <w:proofErr w:type="spellEnd"/>
      <w:r w:rsidRPr="00F43DAF">
        <w:rPr>
          <w:sz w:val="28"/>
          <w:szCs w:val="28"/>
        </w:rPr>
        <w:t>) на условиях настоящей Заявки на участие в Открытом конкурсе и на условиях, объявленных в документации о закупке.</w:t>
      </w:r>
    </w:p>
    <w:p w:rsidR="000954FB" w:rsidRPr="00F43DAF" w:rsidRDefault="000954FB" w:rsidP="001B1644">
      <w:pPr>
        <w:numPr>
          <w:ilvl w:val="0"/>
          <w:numId w:val="11"/>
        </w:numPr>
        <w:tabs>
          <w:tab w:val="left" w:pos="1418"/>
        </w:tabs>
        <w:ind w:left="0" w:firstLine="714"/>
        <w:jc w:val="both"/>
        <w:rPr>
          <w:sz w:val="28"/>
          <w:szCs w:val="28"/>
        </w:rPr>
      </w:pPr>
      <w:r w:rsidRPr="00F43DAF">
        <w:rPr>
          <w:sz w:val="28"/>
          <w:szCs w:val="28"/>
        </w:rPr>
        <w:t>Исполнять обязанности, предусмотренные заключенным договором строго в соответствии с требованиями такого договора.</w:t>
      </w:r>
    </w:p>
    <w:p w:rsidR="000954FB" w:rsidRPr="00F43DAF" w:rsidRDefault="000954FB" w:rsidP="001B1644">
      <w:pPr>
        <w:numPr>
          <w:ilvl w:val="0"/>
          <w:numId w:val="11"/>
        </w:numPr>
        <w:ind w:left="0" w:firstLine="714"/>
        <w:jc w:val="both"/>
        <w:rPr>
          <w:sz w:val="28"/>
          <w:szCs w:val="28"/>
        </w:rPr>
      </w:pPr>
      <w:r w:rsidRPr="00F43DAF">
        <w:rPr>
          <w:sz w:val="28"/>
          <w:szCs w:val="28"/>
        </w:rPr>
        <w:t>Не вносить в договор изменения, не предусмотренные условиями документации о закупке.</w:t>
      </w:r>
    </w:p>
    <w:p w:rsidR="000954FB" w:rsidRPr="00F43DAF" w:rsidRDefault="000954FB" w:rsidP="000954FB">
      <w:pPr>
        <w:pStyle w:val="afa"/>
        <w:ind w:firstLine="553"/>
        <w:rPr>
          <w:rFonts w:eastAsia="Times New Roman"/>
          <w:sz w:val="28"/>
          <w:szCs w:val="28"/>
        </w:rPr>
      </w:pPr>
      <w:r w:rsidRPr="00F43DAF">
        <w:rPr>
          <w:rFonts w:eastAsia="Times New Roman"/>
          <w:sz w:val="28"/>
          <w:szCs w:val="28"/>
        </w:rPr>
        <w:t>Настоящим подтверждается, что:</w:t>
      </w:r>
    </w:p>
    <w:p w:rsidR="000954FB" w:rsidRPr="00F43DAF" w:rsidRDefault="000954FB" w:rsidP="000954FB">
      <w:pPr>
        <w:pStyle w:val="afa"/>
        <w:ind w:firstLine="553"/>
        <w:rPr>
          <w:rFonts w:eastAsia="Times New Roman"/>
          <w:sz w:val="28"/>
          <w:szCs w:val="28"/>
        </w:rPr>
      </w:pPr>
      <w:r w:rsidRPr="00F43DAF">
        <w:rPr>
          <w:rFonts w:eastAsia="Times New Roman"/>
          <w:sz w:val="28"/>
          <w:szCs w:val="28"/>
        </w:rPr>
        <w:t>- ___________ (</w:t>
      </w:r>
      <w:r w:rsidRPr="00F43DAF">
        <w:rPr>
          <w:rFonts w:eastAsia="Times New Roman"/>
          <w:i/>
          <w:sz w:val="28"/>
          <w:szCs w:val="28"/>
        </w:rPr>
        <w:t>результаты работ, оказания услуг, товары и т.д.)</w:t>
      </w:r>
      <w:r w:rsidRPr="00F43DAF">
        <w:rPr>
          <w:rFonts w:eastAsia="Times New Roman"/>
          <w:sz w:val="28"/>
          <w:szCs w:val="28"/>
        </w:rPr>
        <w:t xml:space="preserve"> предлагаемые _______ </w:t>
      </w:r>
      <w:r w:rsidRPr="00F43DAF">
        <w:rPr>
          <w:rFonts w:eastAsia="Times New Roman"/>
          <w:i/>
          <w:sz w:val="28"/>
          <w:szCs w:val="28"/>
        </w:rPr>
        <w:t>(наименование претендента)</w:t>
      </w:r>
      <w:r w:rsidRPr="00F43DAF">
        <w:rPr>
          <w:rFonts w:eastAsia="Times New Roman"/>
          <w:sz w:val="28"/>
          <w:szCs w:val="28"/>
        </w:rPr>
        <w:t>, свободны от любых прав со стороны третьих лиц, ________ (</w:t>
      </w:r>
      <w:r w:rsidRPr="00F43DAF">
        <w:rPr>
          <w:rFonts w:eastAsia="Times New Roman"/>
          <w:i/>
          <w:sz w:val="28"/>
          <w:szCs w:val="28"/>
        </w:rPr>
        <w:t>наименование претендента</w:t>
      </w:r>
      <w:r w:rsidRPr="00F43DAF">
        <w:rPr>
          <w:rFonts w:eastAsia="Times New Roman"/>
          <w:sz w:val="28"/>
          <w:szCs w:val="28"/>
        </w:rPr>
        <w:t>) согласно в случае признания победителем и подписания договора передать все права на___________ (</w:t>
      </w:r>
      <w:r w:rsidRPr="00F43DAF">
        <w:rPr>
          <w:rFonts w:eastAsia="Times New Roman"/>
          <w:i/>
          <w:sz w:val="28"/>
          <w:szCs w:val="28"/>
        </w:rPr>
        <w:t>результаты работ, оказания услуг, товары и т.д.)</w:t>
      </w:r>
      <w:r w:rsidRPr="00F43DAF">
        <w:rPr>
          <w:rFonts w:eastAsia="Times New Roman"/>
          <w:sz w:val="28"/>
          <w:szCs w:val="28"/>
        </w:rPr>
        <w:t xml:space="preserve"> Заказчику;</w:t>
      </w:r>
    </w:p>
    <w:p w:rsidR="000954FB" w:rsidRPr="00F43DAF" w:rsidRDefault="000954FB" w:rsidP="000954FB">
      <w:pPr>
        <w:pStyle w:val="afa"/>
        <w:ind w:firstLine="553"/>
        <w:rPr>
          <w:rFonts w:eastAsia="Times New Roman"/>
          <w:sz w:val="28"/>
          <w:szCs w:val="28"/>
        </w:rPr>
      </w:pPr>
      <w:r w:rsidRPr="00F43DAF">
        <w:rPr>
          <w:rFonts w:eastAsia="Times New Roman"/>
          <w:sz w:val="28"/>
          <w:szCs w:val="28"/>
        </w:rPr>
        <w:t>- ________(наименование претендента) не находится в процессе ликвидации;</w:t>
      </w:r>
    </w:p>
    <w:p w:rsidR="000954FB" w:rsidRPr="00F43DAF" w:rsidRDefault="000954FB" w:rsidP="00AF0C50">
      <w:pPr>
        <w:pStyle w:val="afa"/>
        <w:ind w:firstLine="553"/>
        <w:rPr>
          <w:rFonts w:eastAsia="Times New Roman"/>
          <w:sz w:val="28"/>
          <w:szCs w:val="28"/>
        </w:rPr>
      </w:pPr>
      <w:proofErr w:type="gramStart"/>
      <w:r w:rsidRPr="00F43DAF">
        <w:rPr>
          <w:rFonts w:eastAsia="Times New Roman"/>
          <w:sz w:val="28"/>
          <w:szCs w:val="28"/>
        </w:rPr>
        <w:t xml:space="preserve">- ________(наименование претендента) </w:t>
      </w:r>
      <w:r w:rsidRPr="00F43DAF">
        <w:rPr>
          <w:sz w:val="28"/>
          <w:szCs w:val="28"/>
        </w:rPr>
        <w:t>на дату подачи Заявки на участие в Открытом конкурсе</w:t>
      </w:r>
      <w:r w:rsidRPr="00F43DAF">
        <w:rPr>
          <w:rFonts w:eastAsia="Times New Roman"/>
          <w:sz w:val="28"/>
          <w:szCs w:val="28"/>
        </w:rPr>
        <w:t xml:space="preserve"> не признан несостоятельным (банкротом), в том числе</w:t>
      </w:r>
      <w:r w:rsidRPr="00F43DAF">
        <w:rPr>
          <w:sz w:val="28"/>
          <w:szCs w:val="28"/>
        </w:rPr>
        <w:t xml:space="preserve"> отсутствует возбужденные в отношении него дела о несостоятельности (банкротстве)</w:t>
      </w:r>
      <w:r w:rsidRPr="00F43DAF">
        <w:rPr>
          <w:rFonts w:eastAsia="Times New Roman"/>
          <w:sz w:val="28"/>
          <w:szCs w:val="28"/>
        </w:rPr>
        <w:t>;</w:t>
      </w:r>
      <w:proofErr w:type="gramEnd"/>
    </w:p>
    <w:p w:rsidR="000954FB" w:rsidRPr="00F43DAF" w:rsidRDefault="000954FB" w:rsidP="000954FB">
      <w:pPr>
        <w:pStyle w:val="afa"/>
        <w:ind w:firstLine="553"/>
        <w:rPr>
          <w:rFonts w:eastAsia="Times New Roman"/>
          <w:sz w:val="28"/>
          <w:szCs w:val="28"/>
        </w:rPr>
      </w:pPr>
      <w:r w:rsidRPr="00F43DAF">
        <w:rPr>
          <w:rFonts w:eastAsia="Times New Roman"/>
          <w:sz w:val="28"/>
          <w:szCs w:val="28"/>
        </w:rPr>
        <w:t>- на имущество ________ (наименование претендента) не наложен арест, экономическая деятельность не приостановлена;</w:t>
      </w:r>
    </w:p>
    <w:p w:rsidR="00AF0C50" w:rsidRPr="00F43DAF" w:rsidRDefault="00AF0C50" w:rsidP="00AF0C50">
      <w:pPr>
        <w:ind w:firstLine="540"/>
        <w:jc w:val="both"/>
        <w:rPr>
          <w:sz w:val="28"/>
          <w:szCs w:val="28"/>
        </w:rPr>
      </w:pPr>
      <w:r w:rsidRPr="00F43DAF">
        <w:rPr>
          <w:sz w:val="28"/>
          <w:szCs w:val="28"/>
        </w:rPr>
        <w:t>- ________ (</w:t>
      </w:r>
      <w:r w:rsidRPr="00F43DAF">
        <w:rPr>
          <w:i/>
          <w:sz w:val="28"/>
          <w:szCs w:val="28"/>
        </w:rPr>
        <w:t>наименование претендента</w:t>
      </w:r>
      <w:r w:rsidRPr="00F43DAF">
        <w:rPr>
          <w:sz w:val="28"/>
          <w:szCs w:val="28"/>
        </w:rPr>
        <w:t xml:space="preserve">)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w:t>
      </w:r>
      <w:proofErr w:type="spellStart"/>
      <w:r w:rsidRPr="00F43DAF">
        <w:rPr>
          <w:sz w:val="28"/>
          <w:szCs w:val="28"/>
        </w:rPr>
        <w:t>неприостановлена</w:t>
      </w:r>
      <w:proofErr w:type="spellEnd"/>
      <w:r w:rsidRPr="00F43DAF">
        <w:rPr>
          <w:sz w:val="28"/>
          <w:szCs w:val="28"/>
        </w:rPr>
        <w:t>;</w:t>
      </w:r>
    </w:p>
    <w:p w:rsidR="000954FB" w:rsidRPr="00F43DAF" w:rsidRDefault="000954FB" w:rsidP="000954FB">
      <w:pPr>
        <w:pStyle w:val="afa"/>
        <w:rPr>
          <w:sz w:val="28"/>
          <w:szCs w:val="28"/>
        </w:rPr>
      </w:pPr>
      <w:r w:rsidRPr="00F43DAF">
        <w:rPr>
          <w:rFonts w:eastAsia="Times New Roman"/>
          <w:sz w:val="28"/>
          <w:szCs w:val="28"/>
        </w:rPr>
        <w:t xml:space="preserve">- у _______ (наименование претендента) отсутствует задолженность </w:t>
      </w:r>
      <w:r w:rsidRPr="00F43DAF">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w:t>
      </w:r>
      <w:proofErr w:type="spellStart"/>
      <w:r w:rsidRPr="00F43DAF">
        <w:rPr>
          <w:sz w:val="28"/>
          <w:szCs w:val="28"/>
        </w:rPr>
        <w:t>ТрансКонтейнер</w:t>
      </w:r>
      <w:proofErr w:type="spellEnd"/>
      <w:r w:rsidRPr="00F43DAF">
        <w:rPr>
          <w:sz w:val="28"/>
          <w:szCs w:val="28"/>
        </w:rPr>
        <w:t>»;</w:t>
      </w:r>
    </w:p>
    <w:p w:rsidR="000954FB" w:rsidRPr="00F43DAF" w:rsidRDefault="000954FB" w:rsidP="000954FB">
      <w:pPr>
        <w:pStyle w:val="afa"/>
        <w:ind w:firstLine="553"/>
        <w:rPr>
          <w:sz w:val="28"/>
          <w:szCs w:val="28"/>
        </w:rPr>
      </w:pPr>
      <w:r w:rsidRPr="00F43DAF">
        <w:rPr>
          <w:rFonts w:eastAsia="Times New Roman"/>
          <w:sz w:val="28"/>
          <w:szCs w:val="28"/>
        </w:rPr>
        <w:t xml:space="preserve">- </w:t>
      </w:r>
      <w:r w:rsidRPr="00F43DAF">
        <w:rPr>
          <w:rFonts w:eastAsia="Times New Roman"/>
          <w:sz w:val="28"/>
          <w:szCs w:val="28"/>
        </w:rPr>
        <w:tab/>
        <w:t>________ (наименование претендента) 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Pr="00F43DAF" w:rsidRDefault="000954FB" w:rsidP="000954FB">
      <w:pPr>
        <w:pStyle w:val="afa"/>
        <w:ind w:firstLine="553"/>
        <w:rPr>
          <w:rFonts w:eastAsia="Times New Roman"/>
          <w:sz w:val="28"/>
          <w:szCs w:val="28"/>
        </w:rPr>
      </w:pPr>
      <w:r w:rsidRPr="00F43DAF">
        <w:rPr>
          <w:sz w:val="28"/>
          <w:szCs w:val="28"/>
        </w:rPr>
        <w:t xml:space="preserve">-  </w:t>
      </w:r>
      <w:r w:rsidRPr="00F43DAF">
        <w:rPr>
          <w:rFonts w:eastAsia="Times New Roman"/>
          <w:sz w:val="28"/>
          <w:szCs w:val="28"/>
        </w:rPr>
        <w:t xml:space="preserve">________ (наименование претендента) не </w:t>
      </w:r>
      <w:proofErr w:type="gramStart"/>
      <w:r w:rsidRPr="00F43DAF">
        <w:rPr>
          <w:rFonts w:eastAsia="Times New Roman"/>
          <w:sz w:val="28"/>
          <w:szCs w:val="28"/>
        </w:rPr>
        <w:t>имеет и не</w:t>
      </w:r>
      <w:proofErr w:type="gramEnd"/>
      <w:r w:rsidRPr="00F43DAF">
        <w:rPr>
          <w:rFonts w:eastAsia="Times New Roman"/>
          <w:sz w:val="28"/>
          <w:szCs w:val="28"/>
        </w:rPr>
        <w:t xml:space="preserve"> будет иметь никаких претензий в отношении права (и в отношении реализации права) ПАО «</w:t>
      </w:r>
      <w:proofErr w:type="spellStart"/>
      <w:r w:rsidRPr="00F43DAF">
        <w:rPr>
          <w:rFonts w:eastAsia="Times New Roman"/>
          <w:sz w:val="28"/>
          <w:szCs w:val="28"/>
        </w:rPr>
        <w:t>ТрансКонтейнер</w:t>
      </w:r>
      <w:proofErr w:type="spellEnd"/>
      <w:r w:rsidRPr="00F43DAF">
        <w:rPr>
          <w:rFonts w:eastAsia="Times New Roman"/>
          <w:sz w:val="28"/>
          <w:szCs w:val="28"/>
        </w:rPr>
        <w:t xml:space="preserve">» отменить </w:t>
      </w:r>
      <w:r w:rsidR="00125DC0" w:rsidRPr="00F43DAF">
        <w:rPr>
          <w:rFonts w:eastAsia="Times New Roman"/>
          <w:sz w:val="28"/>
          <w:szCs w:val="28"/>
        </w:rPr>
        <w:t>Открытый</w:t>
      </w:r>
      <w:r w:rsidRPr="00F43DAF">
        <w:rPr>
          <w:rFonts w:eastAsia="Times New Roman"/>
          <w:sz w:val="28"/>
          <w:szCs w:val="28"/>
        </w:rPr>
        <w:t xml:space="preserve"> конкурс в любое время до момента объявления победителя </w:t>
      </w:r>
      <w:r w:rsidR="00125DC0" w:rsidRPr="00F43DAF">
        <w:rPr>
          <w:rFonts w:eastAsia="Times New Roman"/>
          <w:sz w:val="28"/>
          <w:szCs w:val="28"/>
        </w:rPr>
        <w:t>Открытого</w:t>
      </w:r>
      <w:r w:rsidRPr="00F43DAF">
        <w:rPr>
          <w:rFonts w:eastAsia="Times New Roman"/>
          <w:sz w:val="28"/>
          <w:szCs w:val="28"/>
        </w:rPr>
        <w:t xml:space="preserve"> конкурса;</w:t>
      </w:r>
    </w:p>
    <w:p w:rsidR="000954FB" w:rsidRPr="00F43DAF" w:rsidRDefault="000954FB" w:rsidP="000954FB">
      <w:pPr>
        <w:pStyle w:val="afa"/>
        <w:ind w:firstLine="553"/>
        <w:rPr>
          <w:rFonts w:eastAsia="Times New Roman"/>
          <w:sz w:val="28"/>
          <w:szCs w:val="28"/>
        </w:rPr>
      </w:pPr>
      <w:r w:rsidRPr="00F43DAF">
        <w:rPr>
          <w:sz w:val="28"/>
          <w:szCs w:val="28"/>
        </w:rPr>
        <w:t xml:space="preserve">-  </w:t>
      </w:r>
      <w:r w:rsidRPr="00F43DAF">
        <w:rPr>
          <w:rFonts w:eastAsia="Times New Roman"/>
          <w:sz w:val="28"/>
          <w:szCs w:val="28"/>
        </w:rPr>
        <w:tab/>
        <w:t>________ (наименование претендента) полностью и без каких-либо оговорок принимает условия, указанные в Техническом задании (разделы 4  документации о закупке);</w:t>
      </w:r>
    </w:p>
    <w:p w:rsidR="000954FB" w:rsidRPr="00F43DAF" w:rsidRDefault="000954FB" w:rsidP="000954FB">
      <w:pPr>
        <w:pStyle w:val="afa"/>
        <w:ind w:firstLine="553"/>
        <w:rPr>
          <w:rFonts w:eastAsia="Times New Roman"/>
          <w:sz w:val="28"/>
          <w:szCs w:val="28"/>
        </w:rPr>
      </w:pPr>
      <w:r w:rsidRPr="00F43DAF">
        <w:rPr>
          <w:rFonts w:eastAsia="Times New Roman"/>
          <w:sz w:val="28"/>
          <w:szCs w:val="28"/>
        </w:rPr>
        <w:t xml:space="preserve">- товары, работы, услуги, предлагаемые к поставке ________ (наименование претендента) в рамках настоящего </w:t>
      </w:r>
      <w:r w:rsidR="00125DC0" w:rsidRPr="00F43DAF">
        <w:rPr>
          <w:rFonts w:eastAsia="Times New Roman"/>
          <w:sz w:val="28"/>
          <w:szCs w:val="28"/>
        </w:rPr>
        <w:t>Открытого</w:t>
      </w:r>
      <w:r w:rsidRPr="00F43DAF">
        <w:rPr>
          <w:rFonts w:eastAsia="Times New Roman"/>
          <w:sz w:val="28"/>
          <w:szCs w:val="28"/>
        </w:rPr>
        <w:t xml:space="preserve"> конкурса, полностью соответствуют требованиям Технического задания (раздел 4 документации о закупке).</w:t>
      </w:r>
    </w:p>
    <w:p w:rsidR="00AF0C50" w:rsidRPr="00F43DAF" w:rsidRDefault="00AF0C50" w:rsidP="00AF0C50">
      <w:pPr>
        <w:pStyle w:val="afa"/>
        <w:ind w:firstLine="553"/>
        <w:rPr>
          <w:rFonts w:eastAsia="Times New Roman"/>
          <w:sz w:val="28"/>
          <w:szCs w:val="28"/>
        </w:rPr>
      </w:pPr>
      <w:proofErr w:type="gramStart"/>
      <w:r w:rsidRPr="00F43DAF">
        <w:rPr>
          <w:sz w:val="28"/>
          <w:szCs w:val="28"/>
        </w:rPr>
        <w:t>- ________ (</w:t>
      </w:r>
      <w:r w:rsidRPr="00F43DAF">
        <w:rPr>
          <w:i/>
          <w:sz w:val="28"/>
          <w:szCs w:val="28"/>
        </w:rPr>
        <w:t>наименование претендента</w:t>
      </w:r>
      <w:r w:rsidRPr="00F43DAF">
        <w:rPr>
          <w:sz w:val="28"/>
          <w:szCs w:val="28"/>
        </w:rPr>
        <w:t>)</w:t>
      </w:r>
      <w:r w:rsidRPr="00F43DAF">
        <w:rPr>
          <w:rFonts w:eastAsia="Times New Roman"/>
          <w:sz w:val="28"/>
          <w:szCs w:val="28"/>
        </w:rPr>
        <w:t xml:space="preserve"> при подготовке Заявки на участие в Открытом конкурсе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w:t>
      </w:r>
      <w:r w:rsidR="00125DC0" w:rsidRPr="00F43DAF">
        <w:rPr>
          <w:rFonts w:eastAsia="Times New Roman"/>
          <w:sz w:val="28"/>
          <w:szCs w:val="28"/>
        </w:rPr>
        <w:t>Открытого</w:t>
      </w:r>
      <w:r w:rsidRPr="00F43DAF">
        <w:rPr>
          <w:rFonts w:eastAsia="Times New Roman"/>
          <w:sz w:val="28"/>
          <w:szCs w:val="28"/>
        </w:rPr>
        <w:t xml:space="preserve"> конкурса.</w:t>
      </w:r>
      <w:proofErr w:type="gramEnd"/>
    </w:p>
    <w:p w:rsidR="00AF0C50" w:rsidRPr="00F43DAF" w:rsidRDefault="00AF0C50" w:rsidP="00AF0C50">
      <w:pPr>
        <w:pStyle w:val="afa"/>
        <w:ind w:firstLine="553"/>
        <w:rPr>
          <w:rFonts w:eastAsia="Times New Roman"/>
          <w:sz w:val="28"/>
          <w:szCs w:val="28"/>
        </w:rPr>
      </w:pPr>
      <w:r w:rsidRPr="00F43DAF">
        <w:rPr>
          <w:rFonts w:eastAsia="Times New Roman"/>
          <w:sz w:val="28"/>
          <w:szCs w:val="28"/>
        </w:rPr>
        <w:t xml:space="preserve">Я, _______ </w:t>
      </w:r>
      <w:r w:rsidRPr="00F43DAF">
        <w:rPr>
          <w:rFonts w:eastAsia="Times New Roman"/>
          <w:i/>
          <w:iCs/>
          <w:sz w:val="28"/>
          <w:szCs w:val="28"/>
        </w:rPr>
        <w:t>(указывается ФИО лица, подписавшего Заявку)</w:t>
      </w:r>
      <w:r w:rsidRPr="00F43DAF">
        <w:rPr>
          <w:rFonts w:eastAsia="Times New Roman"/>
          <w:sz w:val="28"/>
          <w:szCs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w:t>
      </w:r>
      <w:r w:rsidR="00125DC0" w:rsidRPr="00F43DAF">
        <w:rPr>
          <w:rFonts w:eastAsia="Times New Roman"/>
          <w:sz w:val="28"/>
          <w:szCs w:val="28"/>
        </w:rPr>
        <w:t>Открытого</w:t>
      </w:r>
      <w:r w:rsidRPr="00F43DAF">
        <w:rPr>
          <w:rFonts w:eastAsia="Times New Roman"/>
          <w:sz w:val="28"/>
          <w:szCs w:val="28"/>
        </w:rPr>
        <w:t xml:space="preserve"> конкурса.</w:t>
      </w:r>
    </w:p>
    <w:p w:rsidR="000954FB" w:rsidRPr="00F43DAF" w:rsidRDefault="00AF0C50" w:rsidP="00AF0C50">
      <w:pPr>
        <w:pStyle w:val="19"/>
        <w:ind w:firstLine="709"/>
        <w:rPr>
          <w:szCs w:val="28"/>
        </w:rPr>
      </w:pPr>
      <w:r w:rsidRPr="00F43DAF">
        <w:rPr>
          <w:szCs w:val="28"/>
        </w:rP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F43DAF" w:rsidRDefault="000954FB" w:rsidP="000954FB">
      <w:pPr>
        <w:pStyle w:val="19"/>
        <w:ind w:firstLine="708"/>
        <w:rPr>
          <w:szCs w:val="28"/>
        </w:rPr>
      </w:pPr>
      <w:r w:rsidRPr="00F43DAF">
        <w:rPr>
          <w:szCs w:val="28"/>
        </w:rPr>
        <w:t>В подтверждение этого прилагаются все необходимые документы.</w:t>
      </w:r>
    </w:p>
    <w:p w:rsidR="0000648C" w:rsidRPr="00F43DAF" w:rsidRDefault="0000648C" w:rsidP="00F47376">
      <w:pPr>
        <w:rPr>
          <w:sz w:val="28"/>
          <w:szCs w:val="28"/>
        </w:rPr>
      </w:pPr>
    </w:p>
    <w:p w:rsidR="009E6A0A" w:rsidRPr="00F43DAF" w:rsidRDefault="009E6A0A" w:rsidP="00F47376">
      <w:pPr>
        <w:ind w:firstLine="709"/>
        <w:rPr>
          <w:rFonts w:ascii="Arial" w:hAnsi="Arial"/>
          <w:bCs/>
          <w:sz w:val="28"/>
          <w:szCs w:val="28"/>
        </w:rPr>
      </w:pPr>
      <w:r w:rsidRPr="00F43DAF">
        <w:rPr>
          <w:b/>
          <w:sz w:val="28"/>
          <w:szCs w:val="28"/>
        </w:rPr>
        <w:t>Представитель, имеющий полномочия подписать Заявку на участие в Открытом конкурсе от имени</w:t>
      </w:r>
      <w:r w:rsidRPr="00F43DAF">
        <w:rPr>
          <w:b/>
          <w:bCs/>
          <w:sz w:val="28"/>
          <w:szCs w:val="28"/>
        </w:rPr>
        <w:t>________________________________________</w:t>
      </w:r>
    </w:p>
    <w:p w:rsidR="009E6A0A" w:rsidRPr="00C20080" w:rsidRDefault="00F47376" w:rsidP="009E6A0A">
      <w:pPr>
        <w:tabs>
          <w:tab w:val="left" w:pos="8640"/>
        </w:tabs>
        <w:jc w:val="center"/>
        <w:rPr>
          <w:i/>
        </w:rPr>
      </w:pPr>
      <w:r>
        <w:rPr>
          <w:i/>
        </w:rPr>
        <w:t xml:space="preserve">                                                            (наименование претендента)</w:t>
      </w:r>
    </w:p>
    <w:p w:rsidR="009E6A0A" w:rsidRPr="00C20080" w:rsidRDefault="009E6A0A" w:rsidP="009E6A0A">
      <w:pPr>
        <w:rPr>
          <w:sz w:val="28"/>
          <w:szCs w:val="28"/>
          <w:lang w:eastAsia="ru-RU"/>
        </w:rPr>
      </w:pPr>
      <w:r>
        <w:rPr>
          <w:sz w:val="28"/>
          <w:szCs w:val="28"/>
          <w:lang w:eastAsia="ru-RU"/>
        </w:rPr>
        <w:t>____________________________________________________________________</w:t>
      </w:r>
    </w:p>
    <w:p w:rsidR="009E6A0A" w:rsidRPr="00C20080" w:rsidRDefault="009E6A0A" w:rsidP="009E6A0A">
      <w:pPr>
        <w:rPr>
          <w:i/>
        </w:rPr>
      </w:pPr>
      <w:r>
        <w:rPr>
          <w:i/>
        </w:rPr>
        <w:t xml:space="preserve">       М.П.</w:t>
      </w:r>
      <w:r>
        <w:rPr>
          <w:i/>
        </w:rPr>
        <w:tab/>
      </w:r>
      <w:r>
        <w:rPr>
          <w:i/>
        </w:rPr>
        <w:tab/>
      </w:r>
      <w:r>
        <w:rPr>
          <w:i/>
        </w:rPr>
        <w:tab/>
        <w:t>(должность, подпись, ФИО)</w:t>
      </w:r>
    </w:p>
    <w:p w:rsidR="003214C4" w:rsidRPr="003214C4" w:rsidRDefault="00F47376" w:rsidP="003214C4">
      <w:pPr>
        <w:rPr>
          <w:sz w:val="28"/>
          <w:szCs w:val="28"/>
          <w:lang w:eastAsia="ru-RU"/>
        </w:rPr>
        <w:sectPr w:rsidR="003214C4" w:rsidRPr="003214C4" w:rsidSect="007C51E1">
          <w:pgSz w:w="11907" w:h="16840" w:code="9"/>
          <w:pgMar w:top="1134" w:right="851" w:bottom="1134" w:left="1418" w:header="794" w:footer="794" w:gutter="0"/>
          <w:cols w:space="720"/>
          <w:titlePg/>
          <w:docGrid w:linePitch="326"/>
        </w:sectPr>
      </w:pPr>
      <w:r>
        <w:rPr>
          <w:sz w:val="28"/>
          <w:szCs w:val="28"/>
          <w:lang w:eastAsia="ru-RU"/>
        </w:rPr>
        <w:t>«____»  _________ 201__ г.</w:t>
      </w:r>
    </w:p>
    <w:p w:rsidR="007632C5" w:rsidRPr="00F43DAF" w:rsidRDefault="004A63E0">
      <w:pPr>
        <w:pStyle w:val="19"/>
        <w:ind w:firstLine="0"/>
        <w:jc w:val="right"/>
        <w:outlineLvl w:val="0"/>
        <w:rPr>
          <w:rFonts w:eastAsia="MS Mincho"/>
          <w:szCs w:val="28"/>
        </w:rPr>
      </w:pPr>
      <w:r w:rsidRPr="00F43DAF">
        <w:rPr>
          <w:rFonts w:eastAsia="MS Mincho"/>
          <w:szCs w:val="28"/>
        </w:rPr>
        <w:t>Приложение № 2</w:t>
      </w:r>
    </w:p>
    <w:p w:rsidR="00A15F83" w:rsidRPr="00F43DAF" w:rsidRDefault="00A15F83" w:rsidP="00A15F83">
      <w:pPr>
        <w:ind w:firstLine="425"/>
        <w:jc w:val="right"/>
        <w:rPr>
          <w:sz w:val="28"/>
          <w:szCs w:val="28"/>
        </w:rPr>
      </w:pPr>
      <w:r w:rsidRPr="00F43DAF">
        <w:rPr>
          <w:sz w:val="28"/>
          <w:szCs w:val="28"/>
        </w:rPr>
        <w:t>к документации о закупке</w:t>
      </w:r>
    </w:p>
    <w:p w:rsidR="009E6A0A" w:rsidRPr="00F43DAF" w:rsidRDefault="009E6A0A" w:rsidP="009E6A0A">
      <w:pPr>
        <w:pStyle w:val="afa"/>
        <w:jc w:val="center"/>
        <w:rPr>
          <w:b/>
          <w:sz w:val="28"/>
          <w:szCs w:val="28"/>
        </w:rPr>
      </w:pPr>
    </w:p>
    <w:p w:rsidR="001E06C8" w:rsidRPr="00F43DAF" w:rsidRDefault="001E06C8" w:rsidP="00F47376">
      <w:pPr>
        <w:jc w:val="center"/>
        <w:rPr>
          <w:b/>
          <w:sz w:val="28"/>
          <w:szCs w:val="28"/>
        </w:rPr>
      </w:pPr>
      <w:r w:rsidRPr="00F43DAF">
        <w:rPr>
          <w:b/>
          <w:sz w:val="28"/>
          <w:szCs w:val="28"/>
        </w:rPr>
        <w:t>СВЕДЕНИЯ О ПРЕТЕНДЕНТЕ (для юридических лиц)</w:t>
      </w:r>
    </w:p>
    <w:p w:rsidR="001E06C8" w:rsidRPr="00F43DAF" w:rsidRDefault="001E06C8" w:rsidP="001E06C8">
      <w:pPr>
        <w:pStyle w:val="afa"/>
        <w:jc w:val="center"/>
        <w:rPr>
          <w:i/>
          <w:sz w:val="28"/>
          <w:szCs w:val="28"/>
        </w:rPr>
      </w:pPr>
      <w:r w:rsidRPr="00F43DAF">
        <w:rPr>
          <w:i/>
          <w:sz w:val="28"/>
          <w:szCs w:val="28"/>
        </w:rPr>
        <w:t>(в случае</w:t>
      </w:r>
      <w:proofErr w:type="gramStart"/>
      <w:r w:rsidRPr="00F43DAF">
        <w:rPr>
          <w:i/>
          <w:sz w:val="28"/>
          <w:szCs w:val="28"/>
        </w:rPr>
        <w:t>,</w:t>
      </w:r>
      <w:proofErr w:type="gramEnd"/>
      <w:r w:rsidRPr="00F43DAF">
        <w:rPr>
          <w:i/>
          <w:sz w:val="28"/>
          <w:szCs w:val="28"/>
        </w:rPr>
        <w:t xml:space="preserve"> если на стороне одного претендента участвует несколько лиц, сведения предоставляются на каждое лицо)</w:t>
      </w:r>
    </w:p>
    <w:p w:rsidR="001E06C8" w:rsidRPr="00F43DAF" w:rsidRDefault="001E06C8" w:rsidP="001E06C8">
      <w:pPr>
        <w:pStyle w:val="afa"/>
        <w:jc w:val="center"/>
        <w:rPr>
          <w:sz w:val="28"/>
          <w:szCs w:val="28"/>
        </w:rPr>
      </w:pPr>
    </w:p>
    <w:p w:rsidR="00D82FF3" w:rsidRPr="00F43DAF" w:rsidRDefault="00D82FF3" w:rsidP="00D82FF3">
      <w:pPr>
        <w:suppressAutoHyphens w:val="0"/>
        <w:ind w:firstLine="709"/>
        <w:rPr>
          <w:b/>
          <w:bCs/>
          <w:iCs/>
          <w:sz w:val="28"/>
          <w:szCs w:val="28"/>
        </w:rPr>
      </w:pPr>
      <w:r w:rsidRPr="00F43DAF">
        <w:rPr>
          <w:b/>
          <w:bCs/>
          <w:iCs/>
          <w:sz w:val="28"/>
          <w:szCs w:val="28"/>
        </w:rPr>
        <w:t>Для претендентов резидентов Российской Федерации:</w:t>
      </w:r>
    </w:p>
    <w:p w:rsidR="00D82FF3" w:rsidRPr="00F43DAF" w:rsidRDefault="00D82FF3" w:rsidP="00D82FF3">
      <w:pPr>
        <w:pStyle w:val="afa"/>
        <w:ind w:firstLine="397"/>
        <w:rPr>
          <w:sz w:val="28"/>
          <w:szCs w:val="28"/>
        </w:rPr>
      </w:pPr>
      <w:r w:rsidRPr="00F43DAF">
        <w:rPr>
          <w:sz w:val="28"/>
          <w:szCs w:val="28"/>
        </w:rPr>
        <w:t>1. Полное и сокращенное наименование претендента</w:t>
      </w:r>
      <w:proofErr w:type="gramStart"/>
      <w:r w:rsidRPr="00F43DAF">
        <w:rPr>
          <w:sz w:val="28"/>
          <w:szCs w:val="28"/>
        </w:rPr>
        <w:t>: ________________ ;</w:t>
      </w:r>
      <w:proofErr w:type="gramEnd"/>
    </w:p>
    <w:p w:rsidR="001E06C8" w:rsidRPr="00F43DAF" w:rsidRDefault="00D82FF3" w:rsidP="00D82FF3">
      <w:pPr>
        <w:pStyle w:val="afa"/>
        <w:ind w:firstLine="397"/>
        <w:rPr>
          <w:sz w:val="28"/>
          <w:szCs w:val="28"/>
        </w:rPr>
      </w:pPr>
      <w:r w:rsidRPr="00F43DAF">
        <w:rPr>
          <w:sz w:val="28"/>
          <w:szCs w:val="28"/>
        </w:rPr>
        <w:t>2. Прежнее полное и сокращенное наименование претендента _______ (если менялось в течение последних 5 лет, указать, прежнее наименование и дату когда менялось наименование);</w:t>
      </w:r>
    </w:p>
    <w:p w:rsidR="00D82FF3" w:rsidRPr="00F43DAF" w:rsidRDefault="00D82FF3" w:rsidP="00D82FF3">
      <w:pPr>
        <w:pStyle w:val="afa"/>
        <w:ind w:firstLine="397"/>
        <w:rPr>
          <w:bCs/>
          <w:iCs/>
          <w:sz w:val="28"/>
          <w:szCs w:val="28"/>
        </w:rPr>
      </w:pPr>
      <w:r w:rsidRPr="00F43DAF">
        <w:rPr>
          <w:sz w:val="28"/>
          <w:szCs w:val="28"/>
        </w:rPr>
        <w:t xml:space="preserve">3. </w:t>
      </w:r>
      <w:r w:rsidRPr="00F43DAF">
        <w:rPr>
          <w:bCs/>
          <w:iCs/>
          <w:sz w:val="28"/>
          <w:szCs w:val="28"/>
        </w:rPr>
        <w:t>Юридический адрес претендента: ______________________________;</w:t>
      </w:r>
    </w:p>
    <w:p w:rsidR="00B84AE4" w:rsidRPr="00F43DAF" w:rsidRDefault="00B84AE4" w:rsidP="00D82FF3">
      <w:pPr>
        <w:pStyle w:val="afa"/>
        <w:ind w:firstLine="397"/>
        <w:rPr>
          <w:bCs/>
          <w:iCs/>
          <w:sz w:val="28"/>
          <w:szCs w:val="28"/>
        </w:rPr>
      </w:pPr>
      <w:r w:rsidRPr="00F43DAF">
        <w:rPr>
          <w:bCs/>
          <w:iCs/>
          <w:sz w:val="28"/>
          <w:szCs w:val="28"/>
        </w:rPr>
        <w:t>4. Почтовый адрес: ________________________________________________;</w:t>
      </w:r>
    </w:p>
    <w:p w:rsidR="001E06C8" w:rsidRPr="00F43DAF" w:rsidRDefault="00B84AE4" w:rsidP="00D82FF3">
      <w:pPr>
        <w:pStyle w:val="afa"/>
        <w:ind w:firstLine="397"/>
        <w:rPr>
          <w:bCs/>
          <w:iCs/>
          <w:sz w:val="28"/>
          <w:szCs w:val="28"/>
        </w:rPr>
      </w:pPr>
      <w:r w:rsidRPr="00F43DAF">
        <w:rPr>
          <w:bCs/>
          <w:iCs/>
          <w:sz w:val="28"/>
          <w:szCs w:val="28"/>
        </w:rPr>
        <w:t xml:space="preserve">5. Адрес </w:t>
      </w:r>
      <w:proofErr w:type="gramStart"/>
      <w:r w:rsidRPr="00F43DAF">
        <w:rPr>
          <w:bCs/>
          <w:iCs/>
          <w:sz w:val="28"/>
          <w:szCs w:val="28"/>
        </w:rPr>
        <w:t>местонахождения</w:t>
      </w:r>
      <w:proofErr w:type="gramEnd"/>
      <w:r w:rsidRPr="00F43DAF">
        <w:rPr>
          <w:bCs/>
          <w:iCs/>
          <w:sz w:val="28"/>
          <w:szCs w:val="28"/>
        </w:rPr>
        <w:t xml:space="preserve">/зарегистрированный адрес </w:t>
      </w:r>
      <w:proofErr w:type="spellStart"/>
      <w:r w:rsidRPr="00F43DAF">
        <w:rPr>
          <w:bCs/>
          <w:iCs/>
          <w:sz w:val="28"/>
          <w:szCs w:val="28"/>
        </w:rPr>
        <w:t>офиса:___________</w:t>
      </w:r>
      <w:proofErr w:type="spellEnd"/>
      <w:r w:rsidRPr="00F43DAF">
        <w:rPr>
          <w:bCs/>
          <w:iCs/>
          <w:sz w:val="28"/>
          <w:szCs w:val="28"/>
        </w:rPr>
        <w:t>;</w:t>
      </w:r>
    </w:p>
    <w:p w:rsidR="00B84AE4" w:rsidRPr="00F43DAF" w:rsidRDefault="00B84AE4" w:rsidP="00B84AE4">
      <w:pPr>
        <w:suppressAutoHyphens w:val="0"/>
        <w:ind w:firstLine="397"/>
        <w:rPr>
          <w:bCs/>
          <w:iCs/>
          <w:sz w:val="28"/>
          <w:szCs w:val="28"/>
        </w:rPr>
      </w:pPr>
      <w:r w:rsidRPr="00F43DAF">
        <w:rPr>
          <w:bCs/>
          <w:iCs/>
          <w:sz w:val="28"/>
          <w:szCs w:val="28"/>
        </w:rPr>
        <w:t>6. ИНН/КПП: _____________________________________________________;</w:t>
      </w:r>
    </w:p>
    <w:p w:rsidR="001E06C8" w:rsidRPr="00F43DAF" w:rsidRDefault="00B84AE4" w:rsidP="00B84AE4">
      <w:pPr>
        <w:suppressAutoHyphens w:val="0"/>
        <w:ind w:firstLine="397"/>
        <w:rPr>
          <w:bCs/>
          <w:iCs/>
          <w:sz w:val="28"/>
          <w:szCs w:val="28"/>
        </w:rPr>
      </w:pPr>
      <w:r w:rsidRPr="00F43DAF">
        <w:rPr>
          <w:bCs/>
          <w:iCs/>
          <w:sz w:val="28"/>
          <w:szCs w:val="28"/>
        </w:rPr>
        <w:t>7. ОГРН: _________________________________________________________;</w:t>
      </w:r>
    </w:p>
    <w:p w:rsidR="001E06C8" w:rsidRPr="00F43DAF" w:rsidRDefault="00B84AE4" w:rsidP="00B84AE4">
      <w:pPr>
        <w:suppressAutoHyphens w:val="0"/>
        <w:ind w:firstLine="397"/>
        <w:rPr>
          <w:bCs/>
          <w:iCs/>
          <w:sz w:val="28"/>
          <w:szCs w:val="28"/>
        </w:rPr>
      </w:pPr>
      <w:r w:rsidRPr="00F43DAF">
        <w:rPr>
          <w:bCs/>
          <w:iCs/>
          <w:sz w:val="28"/>
          <w:szCs w:val="28"/>
        </w:rPr>
        <w:t>8. ОКПО _____________, ОКТМО______________, ОКОПФ _____________;</w:t>
      </w:r>
    </w:p>
    <w:p w:rsidR="00B84AE4" w:rsidRPr="00F43DAF" w:rsidRDefault="00B84AE4" w:rsidP="00B84AE4">
      <w:pPr>
        <w:suppressAutoHyphens w:val="0"/>
        <w:ind w:firstLine="397"/>
        <w:rPr>
          <w:bCs/>
          <w:iCs/>
          <w:sz w:val="28"/>
          <w:szCs w:val="28"/>
        </w:rPr>
      </w:pPr>
      <w:r w:rsidRPr="00F43DAF">
        <w:rPr>
          <w:bCs/>
          <w:iCs/>
          <w:sz w:val="28"/>
          <w:szCs w:val="28"/>
        </w:rPr>
        <w:t>9. Телефон:  +7(_____) _____________________________________________;</w:t>
      </w:r>
    </w:p>
    <w:p w:rsidR="00B84AE4" w:rsidRPr="00F43DAF" w:rsidRDefault="00B84AE4" w:rsidP="00B84AE4">
      <w:pPr>
        <w:suppressAutoHyphens w:val="0"/>
        <w:ind w:firstLine="397"/>
        <w:rPr>
          <w:bCs/>
          <w:iCs/>
          <w:sz w:val="28"/>
          <w:szCs w:val="28"/>
        </w:rPr>
      </w:pPr>
      <w:r w:rsidRPr="00F43DAF">
        <w:rPr>
          <w:bCs/>
          <w:iCs/>
          <w:sz w:val="28"/>
          <w:szCs w:val="28"/>
        </w:rPr>
        <w:t>10. Мобильный телефон:</w:t>
      </w:r>
      <w:r w:rsidRPr="00F43DAF">
        <w:rPr>
          <w:sz w:val="28"/>
          <w:szCs w:val="28"/>
        </w:rPr>
        <w:t xml:space="preserve"> </w:t>
      </w:r>
      <w:r w:rsidRPr="00F43DAF">
        <w:rPr>
          <w:bCs/>
          <w:iCs/>
          <w:sz w:val="28"/>
          <w:szCs w:val="28"/>
        </w:rPr>
        <w:t>+7(_____) __________________________________;</w:t>
      </w:r>
    </w:p>
    <w:p w:rsidR="001E06C8" w:rsidRPr="00F43DAF" w:rsidRDefault="00B84AE4" w:rsidP="00B84AE4">
      <w:pPr>
        <w:suppressAutoHyphens w:val="0"/>
        <w:ind w:firstLine="397"/>
        <w:rPr>
          <w:bCs/>
          <w:iCs/>
          <w:sz w:val="28"/>
          <w:szCs w:val="28"/>
        </w:rPr>
      </w:pPr>
      <w:r w:rsidRPr="00F43DAF">
        <w:rPr>
          <w:bCs/>
          <w:iCs/>
          <w:sz w:val="28"/>
          <w:szCs w:val="28"/>
        </w:rPr>
        <w:t>11. Факс (____) ___________________________________________________;</w:t>
      </w:r>
    </w:p>
    <w:p w:rsidR="001E06C8" w:rsidRPr="00F43DAF" w:rsidRDefault="00B84AE4" w:rsidP="00B84AE4">
      <w:pPr>
        <w:suppressAutoHyphens w:val="0"/>
        <w:ind w:firstLine="397"/>
        <w:rPr>
          <w:bCs/>
          <w:iCs/>
          <w:sz w:val="28"/>
          <w:szCs w:val="28"/>
        </w:rPr>
      </w:pPr>
      <w:r w:rsidRPr="00F43DAF">
        <w:rPr>
          <w:bCs/>
          <w:iCs/>
          <w:sz w:val="28"/>
          <w:szCs w:val="28"/>
        </w:rPr>
        <w:t>12. Адрес электронной почты:  _________________@___________________;</w:t>
      </w:r>
    </w:p>
    <w:p w:rsidR="001E06C8" w:rsidRPr="00F43DAF" w:rsidRDefault="00B84AE4" w:rsidP="00B84AE4">
      <w:pPr>
        <w:suppressAutoHyphens w:val="0"/>
        <w:ind w:firstLine="397"/>
        <w:rPr>
          <w:bCs/>
          <w:iCs/>
          <w:sz w:val="28"/>
          <w:szCs w:val="28"/>
        </w:rPr>
      </w:pPr>
      <w:r w:rsidRPr="00F43DAF">
        <w:rPr>
          <w:bCs/>
          <w:iCs/>
          <w:sz w:val="28"/>
          <w:szCs w:val="28"/>
        </w:rPr>
        <w:t>13. Адрес сайта в сети интернет: ____________________________________;</w:t>
      </w:r>
    </w:p>
    <w:p w:rsidR="001E06C8" w:rsidRPr="00F43DAF" w:rsidRDefault="00B84AE4" w:rsidP="00B84AE4">
      <w:pPr>
        <w:suppressAutoHyphens w:val="0"/>
        <w:ind w:firstLine="397"/>
        <w:rPr>
          <w:bCs/>
          <w:iCs/>
          <w:sz w:val="28"/>
          <w:szCs w:val="28"/>
        </w:rPr>
      </w:pPr>
      <w:r w:rsidRPr="00F43DAF">
        <w:rPr>
          <w:bCs/>
          <w:iCs/>
          <w:sz w:val="28"/>
          <w:szCs w:val="28"/>
        </w:rPr>
        <w:t>14. Руководитель организации: _____________________________________;</w:t>
      </w:r>
    </w:p>
    <w:p w:rsidR="005074DB" w:rsidRPr="00F43DAF" w:rsidRDefault="00B84AE4" w:rsidP="00B84AE4">
      <w:pPr>
        <w:suppressAutoHyphens w:val="0"/>
        <w:ind w:firstLine="397"/>
        <w:rPr>
          <w:bCs/>
          <w:iCs/>
          <w:sz w:val="28"/>
          <w:szCs w:val="28"/>
        </w:rPr>
      </w:pPr>
      <w:r w:rsidRPr="00F43DAF">
        <w:rPr>
          <w:bCs/>
          <w:iCs/>
          <w:sz w:val="28"/>
          <w:szCs w:val="28"/>
        </w:rPr>
        <w:t>15. Название и адрес филиалов и дочерних предприятий, ИНН/КПП: _____;</w:t>
      </w:r>
    </w:p>
    <w:p w:rsidR="00B84AE4" w:rsidRPr="00F43DAF" w:rsidRDefault="005074DB" w:rsidP="00B84AE4">
      <w:pPr>
        <w:suppressAutoHyphens w:val="0"/>
        <w:ind w:firstLine="397"/>
        <w:rPr>
          <w:bCs/>
          <w:iCs/>
          <w:sz w:val="28"/>
          <w:szCs w:val="28"/>
        </w:rPr>
      </w:pPr>
      <w:r w:rsidRPr="00F43DAF">
        <w:rPr>
          <w:bCs/>
          <w:iCs/>
          <w:sz w:val="28"/>
          <w:szCs w:val="28"/>
        </w:rPr>
        <w:t xml:space="preserve">16. Банковские </w:t>
      </w:r>
      <w:proofErr w:type="spellStart"/>
      <w:r w:rsidRPr="00F43DAF">
        <w:rPr>
          <w:bCs/>
          <w:iCs/>
          <w:sz w:val="28"/>
          <w:szCs w:val="28"/>
        </w:rPr>
        <w:t>реквизиты</w:t>
      </w:r>
      <w:proofErr w:type="gramStart"/>
      <w:r w:rsidRPr="00F43DAF">
        <w:rPr>
          <w:bCs/>
          <w:iCs/>
          <w:sz w:val="28"/>
          <w:szCs w:val="28"/>
        </w:rPr>
        <w:t>:__________________________________________</w:t>
      </w:r>
      <w:proofErr w:type="spellEnd"/>
      <w:r w:rsidRPr="00F43DAF">
        <w:rPr>
          <w:bCs/>
          <w:iCs/>
          <w:sz w:val="28"/>
          <w:szCs w:val="28"/>
        </w:rPr>
        <w:t>;</w:t>
      </w:r>
      <w:proofErr w:type="gramEnd"/>
    </w:p>
    <w:p w:rsidR="001E06C8" w:rsidRPr="00F43DAF" w:rsidRDefault="001E06C8" w:rsidP="001E06C8">
      <w:pPr>
        <w:pStyle w:val="afa"/>
        <w:ind w:firstLine="0"/>
        <w:rPr>
          <w:sz w:val="28"/>
          <w:szCs w:val="28"/>
        </w:rPr>
      </w:pPr>
    </w:p>
    <w:p w:rsidR="00ED2753" w:rsidRPr="00F43DAF" w:rsidRDefault="00ED2753" w:rsidP="00ED2753">
      <w:pPr>
        <w:pStyle w:val="afa"/>
        <w:ind w:firstLine="397"/>
        <w:rPr>
          <w:sz w:val="28"/>
          <w:szCs w:val="28"/>
        </w:rPr>
      </w:pPr>
      <w:r w:rsidRPr="00F43DAF">
        <w:rPr>
          <w:sz w:val="28"/>
          <w:szCs w:val="28"/>
        </w:rPr>
        <w:t>17. Указание на принадлежность к субъектам малого и среднего предпринимательства ______(</w:t>
      </w:r>
      <w:r w:rsidRPr="00F43DAF">
        <w:rPr>
          <w:i/>
          <w:sz w:val="28"/>
          <w:szCs w:val="28"/>
        </w:rPr>
        <w:t>да или нет</w:t>
      </w:r>
      <w:r w:rsidRPr="00F43DAF">
        <w:rPr>
          <w:sz w:val="28"/>
          <w:szCs w:val="28"/>
        </w:rPr>
        <w:t>).</w:t>
      </w:r>
    </w:p>
    <w:p w:rsidR="001E06C8" w:rsidRPr="00F43DAF" w:rsidRDefault="001E06C8" w:rsidP="00E97D8D">
      <w:pPr>
        <w:tabs>
          <w:tab w:val="left" w:pos="9639"/>
        </w:tabs>
        <w:ind w:firstLine="709"/>
        <w:jc w:val="both"/>
        <w:rPr>
          <w:sz w:val="28"/>
          <w:szCs w:val="28"/>
        </w:rPr>
      </w:pPr>
      <w:r w:rsidRPr="00F43DAF">
        <w:rPr>
          <w:sz w:val="28"/>
          <w:szCs w:val="28"/>
        </w:rPr>
        <w:t>Так как ________ (</w:t>
      </w:r>
      <w:r w:rsidRPr="00F43DAF">
        <w:rPr>
          <w:i/>
          <w:sz w:val="28"/>
          <w:szCs w:val="28"/>
        </w:rPr>
        <w:t>наименование претендента</w:t>
      </w:r>
      <w:r w:rsidRPr="00F43DAF">
        <w:rPr>
          <w:sz w:val="28"/>
          <w:szCs w:val="28"/>
        </w:rPr>
        <w:t>) является субъектом малого и среднего предпринимательства  (</w:t>
      </w:r>
      <w:r w:rsidRPr="00F43DAF">
        <w:rPr>
          <w:i/>
          <w:sz w:val="28"/>
          <w:szCs w:val="28"/>
        </w:rPr>
        <w:t xml:space="preserve">в соответствии со статьей 4 Федерального закона от 24.07.2007 № 209-ФЗ «О развитии малого и среднего предпринимательства в Российской Федерации») </w:t>
      </w:r>
      <w:r w:rsidRPr="00F43DAF">
        <w:rPr>
          <w:sz w:val="28"/>
          <w:szCs w:val="28"/>
        </w:rPr>
        <w:t>указываю следующую информацию:</w:t>
      </w:r>
    </w:p>
    <w:p w:rsidR="004559D5" w:rsidRPr="00F43DAF" w:rsidRDefault="004559D5" w:rsidP="00E97D8D">
      <w:pPr>
        <w:tabs>
          <w:tab w:val="left" w:pos="9639"/>
        </w:tabs>
        <w:ind w:firstLine="709"/>
        <w:jc w:val="both"/>
        <w:rPr>
          <w:sz w:val="28"/>
          <w:szCs w:val="28"/>
        </w:rPr>
      </w:pPr>
      <w:r w:rsidRPr="00F43DAF">
        <w:rPr>
          <w:sz w:val="28"/>
          <w:szCs w:val="28"/>
        </w:rPr>
        <w:t>Категория субъекта малого и среднего предпринимателя ______________ (</w:t>
      </w:r>
      <w:r w:rsidRPr="00F43DAF">
        <w:rPr>
          <w:i/>
          <w:sz w:val="28"/>
          <w:szCs w:val="28"/>
        </w:rPr>
        <w:t xml:space="preserve">указать: </w:t>
      </w:r>
      <w:proofErr w:type="spellStart"/>
      <w:r w:rsidRPr="00F43DAF">
        <w:rPr>
          <w:i/>
          <w:sz w:val="28"/>
          <w:szCs w:val="28"/>
        </w:rPr>
        <w:t>микропредприятие</w:t>
      </w:r>
      <w:proofErr w:type="spellEnd"/>
      <w:r w:rsidRPr="00F43DAF">
        <w:rPr>
          <w:i/>
          <w:sz w:val="28"/>
          <w:szCs w:val="28"/>
        </w:rPr>
        <w:t>, малое предприятие или среднее предприятие</w:t>
      </w:r>
      <w:r w:rsidRPr="00F43DAF">
        <w:rPr>
          <w:sz w:val="28"/>
          <w:szCs w:val="28"/>
        </w:rPr>
        <w:t>);</w:t>
      </w:r>
    </w:p>
    <w:p w:rsidR="001E06C8" w:rsidRPr="00F43DAF" w:rsidRDefault="001E06C8" w:rsidP="00E97D8D">
      <w:pPr>
        <w:tabs>
          <w:tab w:val="left" w:pos="9639"/>
        </w:tabs>
        <w:ind w:firstLine="709"/>
        <w:jc w:val="both"/>
        <w:rPr>
          <w:sz w:val="28"/>
          <w:szCs w:val="28"/>
        </w:rPr>
      </w:pPr>
      <w:r w:rsidRPr="00F43DAF">
        <w:rPr>
          <w:sz w:val="28"/>
          <w:szCs w:val="28"/>
        </w:rPr>
        <w:t>Средняя численность работников за предшествующий календарный год_____________________________________________________________;</w:t>
      </w:r>
    </w:p>
    <w:p w:rsidR="001E06C8" w:rsidRPr="00F43DAF" w:rsidRDefault="001E06C8" w:rsidP="00E97D8D">
      <w:pPr>
        <w:pStyle w:val="1f0"/>
        <w:tabs>
          <w:tab w:val="left" w:pos="9639"/>
        </w:tabs>
        <w:ind w:left="0" w:firstLine="709"/>
        <w:jc w:val="both"/>
        <w:rPr>
          <w:sz w:val="28"/>
          <w:szCs w:val="28"/>
        </w:rPr>
      </w:pPr>
      <w:r w:rsidRPr="00F43DAF">
        <w:rPr>
          <w:sz w:val="28"/>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________________________________________________;</w:t>
      </w:r>
    </w:p>
    <w:p w:rsidR="001E06C8" w:rsidRPr="00F43DAF" w:rsidRDefault="001E06C8" w:rsidP="00E97D8D">
      <w:pPr>
        <w:pStyle w:val="1f0"/>
        <w:tabs>
          <w:tab w:val="left" w:pos="9639"/>
        </w:tabs>
        <w:ind w:left="0" w:firstLine="709"/>
        <w:jc w:val="both"/>
        <w:rPr>
          <w:sz w:val="28"/>
          <w:szCs w:val="28"/>
        </w:rPr>
      </w:pPr>
      <w:r w:rsidRPr="00F43DAF">
        <w:rPr>
          <w:sz w:val="28"/>
          <w:szCs w:val="28"/>
        </w:rPr>
        <w:t>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и иных фондов в уставном (складочном) капитале (паевом фонде) _______________________________________________________________;</w:t>
      </w:r>
    </w:p>
    <w:p w:rsidR="001E06C8" w:rsidRPr="00F43DAF" w:rsidRDefault="001E06C8" w:rsidP="00E97D8D">
      <w:pPr>
        <w:autoSpaceDE w:val="0"/>
        <w:autoSpaceDN w:val="0"/>
        <w:adjustRightInd w:val="0"/>
        <w:ind w:firstLine="709"/>
        <w:jc w:val="both"/>
        <w:rPr>
          <w:sz w:val="28"/>
          <w:szCs w:val="28"/>
        </w:rPr>
      </w:pPr>
      <w:r w:rsidRPr="00F43DAF">
        <w:rPr>
          <w:sz w:val="28"/>
          <w:szCs w:val="28"/>
        </w:rPr>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_______________________________________________________________;</w:t>
      </w:r>
    </w:p>
    <w:p w:rsidR="001E06C8" w:rsidRPr="00F43DAF" w:rsidRDefault="001E06C8" w:rsidP="001E06C8">
      <w:pPr>
        <w:tabs>
          <w:tab w:val="left" w:pos="9639"/>
        </w:tabs>
        <w:ind w:firstLine="539"/>
        <w:rPr>
          <w:b/>
          <w:sz w:val="28"/>
          <w:szCs w:val="28"/>
        </w:rPr>
      </w:pPr>
      <w:r w:rsidRPr="00F43DAF">
        <w:rPr>
          <w:b/>
          <w:sz w:val="28"/>
          <w:szCs w:val="28"/>
        </w:rPr>
        <w:t>Контактные лица:</w:t>
      </w:r>
    </w:p>
    <w:p w:rsidR="001E06C8" w:rsidRPr="00F43DAF" w:rsidRDefault="001E06C8" w:rsidP="001E06C8">
      <w:pPr>
        <w:ind w:firstLine="540"/>
        <w:jc w:val="both"/>
        <w:rPr>
          <w:sz w:val="28"/>
          <w:szCs w:val="28"/>
        </w:rPr>
      </w:pPr>
      <w:r w:rsidRPr="00F43DAF">
        <w:rPr>
          <w:sz w:val="28"/>
          <w:szCs w:val="28"/>
        </w:rPr>
        <w:t>Уполномоченные представители ПАО «</w:t>
      </w:r>
      <w:proofErr w:type="spellStart"/>
      <w:r w:rsidRPr="00F43DAF">
        <w:rPr>
          <w:sz w:val="28"/>
          <w:szCs w:val="28"/>
        </w:rPr>
        <w:t>ТрансКонтейнер</w:t>
      </w:r>
      <w:proofErr w:type="spellEnd"/>
      <w:r w:rsidRPr="00F43DAF">
        <w:rPr>
          <w:sz w:val="28"/>
          <w:szCs w:val="28"/>
        </w:rPr>
        <w:t>» могут связаться со следующими лицами для получения дополнительной информации о претенденте:</w:t>
      </w:r>
    </w:p>
    <w:p w:rsidR="001E06C8" w:rsidRPr="00F43DAF" w:rsidRDefault="001E06C8" w:rsidP="001E06C8">
      <w:pPr>
        <w:tabs>
          <w:tab w:val="left" w:pos="9639"/>
        </w:tabs>
        <w:rPr>
          <w:sz w:val="28"/>
          <w:szCs w:val="28"/>
          <w:u w:val="single"/>
        </w:rPr>
      </w:pPr>
      <w:r w:rsidRPr="00F43DAF">
        <w:rPr>
          <w:sz w:val="28"/>
          <w:szCs w:val="28"/>
          <w:u w:val="single"/>
        </w:rPr>
        <w:t xml:space="preserve">Справки по общим вопросам и вопросам управления: </w:t>
      </w:r>
      <w:r w:rsidRPr="00F43DAF">
        <w:rPr>
          <w:sz w:val="28"/>
          <w:szCs w:val="28"/>
        </w:rPr>
        <w:t>_____________________</w:t>
      </w:r>
    </w:p>
    <w:p w:rsidR="001E06C8" w:rsidRPr="00F43DAF" w:rsidRDefault="001E06C8" w:rsidP="001E06C8">
      <w:pPr>
        <w:tabs>
          <w:tab w:val="left" w:pos="9639"/>
        </w:tabs>
        <w:jc w:val="right"/>
        <w:rPr>
          <w:i/>
          <w:sz w:val="28"/>
          <w:szCs w:val="28"/>
        </w:rPr>
      </w:pPr>
      <w:r w:rsidRPr="00F43DAF">
        <w:rPr>
          <w:i/>
          <w:sz w:val="28"/>
          <w:szCs w:val="28"/>
        </w:rPr>
        <w:t>Контактное лицо (должность, ФИО, телефон)</w:t>
      </w:r>
    </w:p>
    <w:p w:rsidR="001E06C8" w:rsidRPr="00F43DAF" w:rsidRDefault="001E06C8" w:rsidP="001E06C8">
      <w:pPr>
        <w:tabs>
          <w:tab w:val="left" w:pos="9639"/>
        </w:tabs>
        <w:rPr>
          <w:sz w:val="28"/>
          <w:szCs w:val="28"/>
          <w:u w:val="single"/>
        </w:rPr>
      </w:pPr>
      <w:r w:rsidRPr="00F43DAF">
        <w:rPr>
          <w:sz w:val="28"/>
          <w:szCs w:val="28"/>
          <w:u w:val="single"/>
        </w:rPr>
        <w:t xml:space="preserve">Справки по кадровым вопросам: </w:t>
      </w:r>
      <w:r w:rsidRPr="00F43DAF">
        <w:rPr>
          <w:sz w:val="28"/>
          <w:szCs w:val="28"/>
        </w:rPr>
        <w:t>________________________________________</w:t>
      </w:r>
    </w:p>
    <w:p w:rsidR="001E06C8" w:rsidRPr="00F43DAF" w:rsidRDefault="001E06C8" w:rsidP="001E06C8">
      <w:pPr>
        <w:tabs>
          <w:tab w:val="left" w:pos="9639"/>
        </w:tabs>
        <w:jc w:val="right"/>
        <w:rPr>
          <w:i/>
          <w:sz w:val="28"/>
          <w:szCs w:val="28"/>
        </w:rPr>
      </w:pPr>
      <w:r w:rsidRPr="00F43DAF">
        <w:rPr>
          <w:i/>
          <w:sz w:val="28"/>
          <w:szCs w:val="28"/>
        </w:rPr>
        <w:t>Контактное лицо (должность, ФИО, телефон)</w:t>
      </w:r>
    </w:p>
    <w:p w:rsidR="001E06C8" w:rsidRPr="00F43DAF" w:rsidRDefault="001E06C8" w:rsidP="001E06C8">
      <w:pPr>
        <w:tabs>
          <w:tab w:val="left" w:pos="9639"/>
        </w:tabs>
        <w:rPr>
          <w:sz w:val="28"/>
          <w:szCs w:val="28"/>
          <w:u w:val="single"/>
        </w:rPr>
      </w:pPr>
      <w:r w:rsidRPr="00F43DAF">
        <w:rPr>
          <w:sz w:val="28"/>
          <w:szCs w:val="28"/>
          <w:u w:val="single"/>
        </w:rPr>
        <w:t xml:space="preserve">Справки по техническим вопросам: </w:t>
      </w:r>
      <w:r w:rsidRPr="00F43DAF">
        <w:rPr>
          <w:sz w:val="28"/>
          <w:szCs w:val="28"/>
        </w:rPr>
        <w:t>_____________________________________</w:t>
      </w:r>
    </w:p>
    <w:p w:rsidR="001E06C8" w:rsidRPr="00F43DAF" w:rsidRDefault="001E06C8" w:rsidP="001E06C8">
      <w:pPr>
        <w:tabs>
          <w:tab w:val="left" w:pos="9639"/>
        </w:tabs>
        <w:jc w:val="right"/>
        <w:rPr>
          <w:i/>
          <w:sz w:val="28"/>
          <w:szCs w:val="28"/>
        </w:rPr>
      </w:pPr>
      <w:r w:rsidRPr="00F43DAF">
        <w:rPr>
          <w:i/>
          <w:sz w:val="28"/>
          <w:szCs w:val="28"/>
        </w:rPr>
        <w:t>Контактное лицо (должность, ФИО, телефон)</w:t>
      </w:r>
    </w:p>
    <w:p w:rsidR="001E06C8" w:rsidRPr="00F43DAF" w:rsidRDefault="001E06C8" w:rsidP="001E06C8">
      <w:pPr>
        <w:tabs>
          <w:tab w:val="left" w:pos="9639"/>
        </w:tabs>
        <w:rPr>
          <w:sz w:val="28"/>
          <w:szCs w:val="28"/>
          <w:u w:val="single"/>
        </w:rPr>
      </w:pPr>
      <w:r w:rsidRPr="00F43DAF">
        <w:rPr>
          <w:sz w:val="28"/>
          <w:szCs w:val="28"/>
          <w:u w:val="single"/>
        </w:rPr>
        <w:t xml:space="preserve">Справки по финансовым вопросам: </w:t>
      </w:r>
      <w:r w:rsidRPr="00F43DAF">
        <w:rPr>
          <w:sz w:val="28"/>
          <w:szCs w:val="28"/>
        </w:rPr>
        <w:t>______________________________________</w:t>
      </w:r>
    </w:p>
    <w:p w:rsidR="001E06C8" w:rsidRPr="00F43DAF" w:rsidRDefault="001E06C8" w:rsidP="001E06C8">
      <w:pPr>
        <w:tabs>
          <w:tab w:val="left" w:pos="9639"/>
        </w:tabs>
        <w:jc w:val="right"/>
        <w:rPr>
          <w:i/>
          <w:sz w:val="28"/>
          <w:szCs w:val="28"/>
        </w:rPr>
      </w:pPr>
      <w:r w:rsidRPr="00F43DAF">
        <w:rPr>
          <w:i/>
          <w:sz w:val="28"/>
          <w:szCs w:val="28"/>
        </w:rPr>
        <w:t>Контактное лицо (должность, ФИО, телефон)</w:t>
      </w:r>
    </w:p>
    <w:p w:rsidR="001E06C8" w:rsidRPr="00F43DAF" w:rsidRDefault="001E06C8" w:rsidP="001E06C8">
      <w:pPr>
        <w:pStyle w:val="afa"/>
        <w:rPr>
          <w:rFonts w:eastAsia="Times New Roman"/>
          <w:spacing w:val="-13"/>
          <w:sz w:val="28"/>
          <w:szCs w:val="28"/>
        </w:rPr>
      </w:pPr>
    </w:p>
    <w:p w:rsidR="001E06C8" w:rsidRPr="00F43DAF" w:rsidRDefault="001E06C8" w:rsidP="001E06C8">
      <w:pPr>
        <w:pStyle w:val="afa"/>
        <w:ind w:firstLine="0"/>
        <w:rPr>
          <w:b/>
          <w:sz w:val="28"/>
          <w:szCs w:val="28"/>
        </w:rPr>
      </w:pPr>
      <w:r w:rsidRPr="00F43DAF">
        <w:rPr>
          <w:b/>
          <w:sz w:val="28"/>
          <w:szCs w:val="28"/>
        </w:rPr>
        <w:t xml:space="preserve">Представитель, </w:t>
      </w:r>
    </w:p>
    <w:p w:rsidR="001E06C8" w:rsidRPr="00F43DAF" w:rsidRDefault="001E06C8" w:rsidP="001E06C8">
      <w:pPr>
        <w:pStyle w:val="afa"/>
        <w:ind w:firstLine="0"/>
        <w:rPr>
          <w:b/>
          <w:sz w:val="28"/>
          <w:szCs w:val="28"/>
        </w:rPr>
      </w:pPr>
      <w:proofErr w:type="gramStart"/>
      <w:r w:rsidRPr="00F43DAF">
        <w:rPr>
          <w:b/>
          <w:sz w:val="28"/>
          <w:szCs w:val="28"/>
        </w:rPr>
        <w:t>имеющий</w:t>
      </w:r>
      <w:proofErr w:type="gramEnd"/>
      <w:r w:rsidRPr="00F43DAF">
        <w:rPr>
          <w:b/>
          <w:sz w:val="28"/>
          <w:szCs w:val="28"/>
        </w:rPr>
        <w:t xml:space="preserve"> полномочия подписать Заявку на участие в Открытом конкурсе от имени </w:t>
      </w:r>
      <w:r w:rsidRPr="00F43DAF">
        <w:rPr>
          <w:sz w:val="28"/>
          <w:szCs w:val="28"/>
        </w:rPr>
        <w:t>____________________________________________________________</w:t>
      </w:r>
    </w:p>
    <w:p w:rsidR="001E06C8" w:rsidRPr="00F43DAF" w:rsidRDefault="001E06C8" w:rsidP="001E06C8">
      <w:pPr>
        <w:tabs>
          <w:tab w:val="left" w:pos="8640"/>
        </w:tabs>
        <w:jc w:val="center"/>
        <w:rPr>
          <w:i/>
          <w:sz w:val="28"/>
          <w:szCs w:val="28"/>
        </w:rPr>
      </w:pPr>
      <w:r w:rsidRPr="00F43DAF">
        <w:rPr>
          <w:i/>
          <w:sz w:val="28"/>
          <w:szCs w:val="28"/>
        </w:rPr>
        <w:t>(наименование претендента)</w:t>
      </w:r>
    </w:p>
    <w:p w:rsidR="001E06C8" w:rsidRPr="00F43DAF" w:rsidRDefault="001E06C8" w:rsidP="001E06C8">
      <w:pPr>
        <w:pStyle w:val="32"/>
        <w:suppressAutoHyphens/>
        <w:spacing w:after="0"/>
        <w:rPr>
          <w:sz w:val="28"/>
          <w:szCs w:val="28"/>
        </w:rPr>
      </w:pPr>
      <w:r w:rsidRPr="00F43DAF">
        <w:rPr>
          <w:sz w:val="28"/>
          <w:szCs w:val="28"/>
        </w:rPr>
        <w:t>____________________________________________________________________</w:t>
      </w:r>
    </w:p>
    <w:p w:rsidR="001E06C8" w:rsidRPr="00F43DAF" w:rsidRDefault="001E06C8" w:rsidP="001E06C8">
      <w:pPr>
        <w:rPr>
          <w:i/>
          <w:sz w:val="28"/>
          <w:szCs w:val="28"/>
        </w:rPr>
      </w:pPr>
      <w:r w:rsidRPr="00F43DAF">
        <w:rPr>
          <w:i/>
          <w:sz w:val="28"/>
          <w:szCs w:val="28"/>
        </w:rPr>
        <w:t xml:space="preserve">       Печать</w:t>
      </w:r>
      <w:r w:rsidRPr="00F43DAF">
        <w:rPr>
          <w:i/>
          <w:sz w:val="28"/>
          <w:szCs w:val="28"/>
        </w:rPr>
        <w:tab/>
      </w:r>
      <w:r w:rsidRPr="00F43DAF">
        <w:rPr>
          <w:i/>
          <w:sz w:val="28"/>
          <w:szCs w:val="28"/>
        </w:rPr>
        <w:tab/>
      </w:r>
      <w:r w:rsidRPr="00F43DAF">
        <w:rPr>
          <w:i/>
          <w:sz w:val="28"/>
          <w:szCs w:val="28"/>
        </w:rPr>
        <w:tab/>
        <w:t>(должность, подпись, ФИО)</w:t>
      </w:r>
    </w:p>
    <w:p w:rsidR="001E06C8" w:rsidRPr="00F43DAF" w:rsidRDefault="00F47376" w:rsidP="008303B5">
      <w:pPr>
        <w:pStyle w:val="32"/>
        <w:suppressAutoHyphens/>
        <w:spacing w:after="0"/>
        <w:rPr>
          <w:sz w:val="28"/>
          <w:szCs w:val="28"/>
        </w:rPr>
      </w:pPr>
      <w:r w:rsidRPr="00F43DAF">
        <w:rPr>
          <w:sz w:val="28"/>
          <w:szCs w:val="28"/>
        </w:rPr>
        <w:t>«____» _________ 201__ г.</w:t>
      </w:r>
    </w:p>
    <w:p w:rsidR="003214C4" w:rsidRDefault="003214C4" w:rsidP="00A15F83">
      <w:pPr>
        <w:pStyle w:val="19"/>
        <w:ind w:firstLine="0"/>
        <w:jc w:val="right"/>
        <w:outlineLvl w:val="0"/>
        <w:rPr>
          <w:rFonts w:eastAsia="MS Mincho"/>
          <w:szCs w:val="28"/>
        </w:rPr>
        <w:sectPr w:rsidR="003214C4" w:rsidSect="007C51E1">
          <w:pgSz w:w="11907" w:h="16840" w:code="9"/>
          <w:pgMar w:top="1134" w:right="851" w:bottom="1134" w:left="1418" w:header="794" w:footer="794" w:gutter="0"/>
          <w:cols w:space="720"/>
          <w:titlePg/>
          <w:docGrid w:linePitch="326"/>
        </w:sectPr>
      </w:pPr>
    </w:p>
    <w:p w:rsidR="008303B5" w:rsidRDefault="008303B5">
      <w:pPr>
        <w:suppressAutoHyphens w:val="0"/>
        <w:rPr>
          <w:rFonts w:eastAsia="MS Mincho"/>
          <w:sz w:val="28"/>
          <w:szCs w:val="28"/>
        </w:rPr>
      </w:pPr>
      <w:r>
        <w:rPr>
          <w:rFonts w:eastAsia="MS Mincho"/>
          <w:szCs w:val="28"/>
        </w:rPr>
        <w:br w:type="page"/>
      </w:r>
    </w:p>
    <w:p w:rsidR="00A15F83" w:rsidRPr="00A15F83" w:rsidRDefault="00A15F83" w:rsidP="00A15F83">
      <w:pPr>
        <w:pStyle w:val="19"/>
        <w:ind w:firstLine="0"/>
        <w:jc w:val="right"/>
        <w:outlineLvl w:val="0"/>
        <w:rPr>
          <w:rFonts w:eastAsia="MS Mincho"/>
          <w:szCs w:val="28"/>
        </w:rPr>
      </w:pPr>
      <w:r>
        <w:rPr>
          <w:rFonts w:eastAsia="MS Mincho"/>
          <w:szCs w:val="28"/>
        </w:rPr>
        <w:t>Приложение № 2а</w:t>
      </w:r>
    </w:p>
    <w:p w:rsidR="00A15F83" w:rsidRDefault="00A15F83" w:rsidP="00A15F83">
      <w:pPr>
        <w:ind w:firstLine="425"/>
        <w:jc w:val="right"/>
        <w:rPr>
          <w:sz w:val="28"/>
          <w:szCs w:val="28"/>
        </w:rPr>
      </w:pPr>
      <w:r>
        <w:rPr>
          <w:sz w:val="28"/>
          <w:szCs w:val="28"/>
        </w:rPr>
        <w:t>к документации о закупке</w:t>
      </w:r>
    </w:p>
    <w:p w:rsidR="001E06C8" w:rsidRDefault="001E06C8" w:rsidP="00A15F83">
      <w:pPr>
        <w:suppressAutoHyphens w:val="0"/>
        <w:jc w:val="center"/>
        <w:rPr>
          <w:b/>
          <w:bCs/>
          <w:i/>
          <w:iCs/>
        </w:rPr>
      </w:pPr>
    </w:p>
    <w:p w:rsidR="009E6A0A" w:rsidRPr="00DB57F6" w:rsidRDefault="009E6A0A" w:rsidP="009E6A0A">
      <w:pPr>
        <w:suppressAutoHyphens w:val="0"/>
        <w:jc w:val="center"/>
        <w:rPr>
          <w:b/>
          <w:bCs/>
          <w:i/>
          <w:iCs/>
        </w:rPr>
      </w:pPr>
      <w:r>
        <w:rPr>
          <w:b/>
          <w:bCs/>
          <w:i/>
          <w:iCs/>
        </w:rPr>
        <w:t>ФОРМА для заполнения</w:t>
      </w:r>
      <w:r>
        <w:rPr>
          <w:rStyle w:val="af7"/>
          <w:b/>
          <w:bCs/>
          <w:i/>
          <w:iCs/>
        </w:rPr>
        <w:footnoteReference w:id="2"/>
      </w:r>
    </w:p>
    <w:p w:rsidR="009E6A0A" w:rsidRDefault="009E6A0A" w:rsidP="009E6A0A">
      <w:pPr>
        <w:suppressAutoHyphens w:val="0"/>
        <w:rPr>
          <w:b/>
          <w:sz w:val="32"/>
          <w:szCs w:val="32"/>
        </w:rPr>
      </w:pPr>
    </w:p>
    <w:p w:rsidR="009E6A0A" w:rsidRPr="00286B72" w:rsidRDefault="009E6A0A" w:rsidP="009E6A0A">
      <w:pPr>
        <w:suppressAutoHyphens w:val="0"/>
        <w:jc w:val="center"/>
        <w:rPr>
          <w:b/>
          <w:bCs/>
          <w:iCs/>
          <w:sz w:val="32"/>
          <w:szCs w:val="32"/>
        </w:rPr>
      </w:pPr>
      <w:r>
        <w:rPr>
          <w:b/>
          <w:sz w:val="32"/>
          <w:szCs w:val="32"/>
        </w:rPr>
        <w:t>Декларация о</w:t>
      </w:r>
      <w:r>
        <w:rPr>
          <w:b/>
          <w:bCs/>
          <w:iCs/>
          <w:sz w:val="32"/>
          <w:szCs w:val="32"/>
        </w:rPr>
        <w:t xml:space="preserve"> соответствии участника закупки</w:t>
      </w:r>
    </w:p>
    <w:p w:rsidR="009E6A0A" w:rsidRPr="00286B72" w:rsidRDefault="009E6A0A" w:rsidP="009E6A0A">
      <w:pPr>
        <w:suppressAutoHyphens w:val="0"/>
        <w:jc w:val="center"/>
        <w:rPr>
          <w:b/>
          <w:bCs/>
          <w:iCs/>
          <w:sz w:val="32"/>
          <w:szCs w:val="32"/>
        </w:rPr>
      </w:pPr>
      <w:r>
        <w:rPr>
          <w:b/>
          <w:bCs/>
          <w:iCs/>
          <w:sz w:val="32"/>
          <w:szCs w:val="32"/>
        </w:rPr>
        <w:t>критериям отнесения к субъектам малого</w:t>
      </w:r>
    </w:p>
    <w:p w:rsidR="009E6A0A" w:rsidRPr="00286B72" w:rsidRDefault="009E6A0A" w:rsidP="009E6A0A">
      <w:pPr>
        <w:suppressAutoHyphens w:val="0"/>
        <w:jc w:val="center"/>
        <w:rPr>
          <w:b/>
          <w:bCs/>
          <w:iCs/>
          <w:sz w:val="32"/>
          <w:szCs w:val="32"/>
        </w:rPr>
      </w:pPr>
      <w:r>
        <w:rPr>
          <w:b/>
          <w:bCs/>
          <w:iCs/>
          <w:sz w:val="32"/>
          <w:szCs w:val="32"/>
        </w:rPr>
        <w:t>и среднего предпринимательства</w:t>
      </w:r>
    </w:p>
    <w:p w:rsidR="009E6A0A" w:rsidRDefault="009E6A0A" w:rsidP="009E6A0A">
      <w:pPr>
        <w:rPr>
          <w:b/>
          <w:sz w:val="36"/>
          <w:szCs w:val="36"/>
        </w:rPr>
      </w:pPr>
      <w:r>
        <w:rPr>
          <w:b/>
          <w:sz w:val="36"/>
          <w:szCs w:val="36"/>
        </w:rPr>
        <w:t xml:space="preserve"> </w:t>
      </w:r>
    </w:p>
    <w:p w:rsidR="009E6A0A" w:rsidRDefault="009E6A0A" w:rsidP="009E6A0A">
      <w:pPr>
        <w:pStyle w:val="afa"/>
        <w:rPr>
          <w:szCs w:val="28"/>
        </w:rPr>
      </w:pPr>
      <w:r>
        <w:rPr>
          <w:sz w:val="28"/>
          <w:szCs w:val="28"/>
        </w:rPr>
        <w:t>Настоящим подтверждается, что</w:t>
      </w:r>
      <w:r>
        <w:rPr>
          <w:szCs w:val="28"/>
        </w:rPr>
        <w:t xml:space="preserve"> ___________________________________, </w:t>
      </w:r>
    </w:p>
    <w:p w:rsidR="009E6A0A" w:rsidRPr="00134FB3" w:rsidRDefault="009E6A0A" w:rsidP="009E6A0A">
      <w:pPr>
        <w:pStyle w:val="afa"/>
        <w:ind w:left="1416"/>
        <w:jc w:val="center"/>
        <w:rPr>
          <w:sz w:val="16"/>
          <w:szCs w:val="16"/>
        </w:rPr>
      </w:pPr>
      <w:r>
        <w:rPr>
          <w:sz w:val="16"/>
          <w:szCs w:val="16"/>
        </w:rPr>
        <w:t xml:space="preserve">                                     (указывается наименование претендента закупки)</w:t>
      </w:r>
    </w:p>
    <w:p w:rsidR="009E6A0A" w:rsidRPr="0050359E" w:rsidRDefault="009E6A0A" w:rsidP="009E6A0A">
      <w:pPr>
        <w:pStyle w:val="afa"/>
        <w:ind w:firstLine="0"/>
        <w:rPr>
          <w:sz w:val="28"/>
          <w:szCs w:val="28"/>
        </w:rPr>
      </w:pPr>
      <w:r>
        <w:rPr>
          <w:sz w:val="28"/>
          <w:szCs w:val="28"/>
        </w:rPr>
        <w:t>в  соответствии  со  статьей  4  Федерального  закона  «О развитии малого и</w:t>
      </w:r>
    </w:p>
    <w:p w:rsidR="009E6A0A" w:rsidRPr="0050359E" w:rsidRDefault="009E6A0A" w:rsidP="009E6A0A">
      <w:pPr>
        <w:pStyle w:val="afa"/>
        <w:ind w:firstLine="0"/>
        <w:rPr>
          <w:sz w:val="28"/>
          <w:szCs w:val="28"/>
        </w:rPr>
      </w:pPr>
      <w:r>
        <w:rPr>
          <w:sz w:val="28"/>
          <w:szCs w:val="28"/>
        </w:rPr>
        <w:t>среднего   предпринимательства   в   Российской   Федерации» удовлетворяет</w:t>
      </w:r>
    </w:p>
    <w:p w:rsidR="009E6A0A" w:rsidRPr="0050359E" w:rsidRDefault="009E6A0A" w:rsidP="009E6A0A">
      <w:pPr>
        <w:pStyle w:val="afa"/>
        <w:ind w:firstLine="0"/>
        <w:rPr>
          <w:sz w:val="28"/>
          <w:szCs w:val="28"/>
        </w:rPr>
      </w:pPr>
      <w:r>
        <w:rPr>
          <w:sz w:val="28"/>
          <w:szCs w:val="28"/>
        </w:rPr>
        <w:t>критериям отнесения организации к субъектам ______________________________________</w:t>
      </w:r>
      <w:r>
        <w:rPr>
          <w:sz w:val="16"/>
          <w:szCs w:val="16"/>
        </w:rPr>
        <w:t xml:space="preserve"> </w:t>
      </w:r>
      <w:r>
        <w:rPr>
          <w:sz w:val="28"/>
          <w:szCs w:val="28"/>
        </w:rPr>
        <w:t>предпринимательства,</w:t>
      </w:r>
    </w:p>
    <w:p w:rsidR="009E6A0A" w:rsidRDefault="009E6A0A" w:rsidP="009E6A0A">
      <w:pPr>
        <w:suppressAutoHyphens w:val="0"/>
        <w:rPr>
          <w:sz w:val="16"/>
          <w:szCs w:val="16"/>
        </w:rPr>
      </w:pPr>
      <w:r>
        <w:rPr>
          <w:sz w:val="16"/>
          <w:szCs w:val="16"/>
        </w:rPr>
        <w:t xml:space="preserve">       (указывается субъект малого или среднего предпринимательства в зависимости от критериев отнесения)</w:t>
      </w:r>
    </w:p>
    <w:p w:rsidR="009E6A0A" w:rsidRDefault="009E6A0A" w:rsidP="009E6A0A">
      <w:pPr>
        <w:suppressAutoHyphens w:val="0"/>
        <w:rPr>
          <w:sz w:val="16"/>
          <w:szCs w:val="16"/>
        </w:rPr>
      </w:pPr>
    </w:p>
    <w:p w:rsidR="009E6A0A" w:rsidRDefault="009E6A0A" w:rsidP="009E6A0A">
      <w:pPr>
        <w:suppressAutoHyphens w:val="0"/>
        <w:rPr>
          <w:bCs/>
          <w:iCs/>
          <w:sz w:val="28"/>
          <w:szCs w:val="28"/>
        </w:rPr>
      </w:pPr>
      <w:r>
        <w:rPr>
          <w:bCs/>
          <w:iCs/>
          <w:sz w:val="28"/>
          <w:szCs w:val="28"/>
        </w:rPr>
        <w:t xml:space="preserve"> и сообщается следующая информация:</w:t>
      </w:r>
    </w:p>
    <w:p w:rsidR="009E6A0A" w:rsidRPr="00380060" w:rsidRDefault="009E6A0A" w:rsidP="009E6A0A">
      <w:pPr>
        <w:suppressAutoHyphens w:val="0"/>
        <w:rPr>
          <w:bCs/>
          <w:iCs/>
          <w:sz w:val="28"/>
          <w:szCs w:val="28"/>
        </w:rPr>
      </w:pPr>
    </w:p>
    <w:p w:rsidR="009E6A0A" w:rsidRPr="009827DA" w:rsidRDefault="009E6A0A" w:rsidP="001B1644">
      <w:pPr>
        <w:pStyle w:val="1f0"/>
        <w:numPr>
          <w:ilvl w:val="0"/>
          <w:numId w:val="19"/>
        </w:numPr>
        <w:suppressAutoHyphens w:val="0"/>
        <w:rPr>
          <w:bCs/>
          <w:iCs/>
          <w:sz w:val="28"/>
          <w:szCs w:val="28"/>
        </w:rPr>
      </w:pPr>
      <w:r>
        <w:rPr>
          <w:bCs/>
          <w:iCs/>
          <w:sz w:val="28"/>
          <w:szCs w:val="28"/>
        </w:rPr>
        <w:t>Адрес местонахождения (и юридический адрес):______________________</w:t>
      </w:r>
    </w:p>
    <w:p w:rsidR="009827DA" w:rsidRPr="009827DA" w:rsidRDefault="009827DA" w:rsidP="009827DA">
      <w:pPr>
        <w:pStyle w:val="1f0"/>
        <w:suppressAutoHyphens w:val="0"/>
        <w:ind w:left="645"/>
        <w:rPr>
          <w:bCs/>
          <w:iCs/>
          <w:sz w:val="28"/>
          <w:szCs w:val="28"/>
        </w:rPr>
      </w:pPr>
      <w:r>
        <w:rPr>
          <w:bCs/>
          <w:iCs/>
          <w:sz w:val="28"/>
          <w:szCs w:val="28"/>
        </w:rPr>
        <w:t>______________________________________________________________</w:t>
      </w:r>
    </w:p>
    <w:p w:rsidR="009E6A0A" w:rsidRDefault="009E6A0A" w:rsidP="009E6A0A">
      <w:pPr>
        <w:suppressAutoHyphens w:val="0"/>
        <w:rPr>
          <w:bCs/>
          <w:iCs/>
          <w:sz w:val="28"/>
          <w:szCs w:val="28"/>
        </w:rPr>
      </w:pPr>
      <w:r>
        <w:rPr>
          <w:bCs/>
          <w:iCs/>
          <w:sz w:val="28"/>
          <w:szCs w:val="28"/>
        </w:rPr>
        <w:t xml:space="preserve">    2. ИНН/КПП: ____________________________________________________.</w:t>
      </w:r>
    </w:p>
    <w:p w:rsidR="009E6A0A" w:rsidRPr="00FD060D" w:rsidRDefault="009E6A0A" w:rsidP="009E6A0A">
      <w:pPr>
        <w:suppressAutoHyphens w:val="0"/>
        <w:rPr>
          <w:bCs/>
          <w:iCs/>
          <w:sz w:val="16"/>
          <w:szCs w:val="16"/>
        </w:rPr>
      </w:pPr>
      <w:r>
        <w:rPr>
          <w:bCs/>
          <w:iCs/>
          <w:sz w:val="28"/>
          <w:szCs w:val="28"/>
        </w:rPr>
        <w:t xml:space="preserve">                                         </w:t>
      </w:r>
      <w:r>
        <w:rPr>
          <w:bCs/>
          <w:iCs/>
          <w:sz w:val="16"/>
          <w:szCs w:val="16"/>
        </w:rPr>
        <w:t>(номер, сведения о дате выдачи документа и выдавшем его органе)</w:t>
      </w:r>
    </w:p>
    <w:p w:rsidR="009E6A0A" w:rsidRDefault="009E6A0A" w:rsidP="009E6A0A">
      <w:pPr>
        <w:suppressAutoHyphens w:val="0"/>
        <w:rPr>
          <w:bCs/>
          <w:iCs/>
          <w:sz w:val="28"/>
          <w:szCs w:val="28"/>
        </w:rPr>
      </w:pPr>
      <w:r>
        <w:rPr>
          <w:bCs/>
          <w:iCs/>
          <w:sz w:val="28"/>
          <w:szCs w:val="28"/>
        </w:rPr>
        <w:t xml:space="preserve">    3. ОГРН: ________________________________________________________.</w:t>
      </w:r>
    </w:p>
    <w:p w:rsidR="00DD1094" w:rsidRPr="00DF38A8" w:rsidRDefault="00DD1094" w:rsidP="009E6A0A">
      <w:pPr>
        <w:suppressAutoHyphens w:val="0"/>
        <w:ind w:firstLine="284"/>
        <w:rPr>
          <w:bCs/>
          <w:iCs/>
          <w:sz w:val="28"/>
          <w:szCs w:val="28"/>
        </w:rPr>
      </w:pPr>
    </w:p>
    <w:p w:rsidR="009E6A0A" w:rsidRDefault="009E6A0A" w:rsidP="009E6A0A">
      <w:pPr>
        <w:suppressAutoHyphens w:val="0"/>
        <w:ind w:firstLine="284"/>
        <w:rPr>
          <w:bCs/>
          <w:iCs/>
          <w:sz w:val="28"/>
          <w:szCs w:val="28"/>
        </w:rPr>
      </w:pPr>
      <w:r>
        <w:rPr>
          <w:bCs/>
          <w:iCs/>
          <w:sz w:val="28"/>
          <w:szCs w:val="28"/>
        </w:rPr>
        <w:t>4.</w:t>
      </w:r>
      <w:r>
        <w:t xml:space="preserve"> </w:t>
      </w:r>
      <w:r>
        <w:rPr>
          <w:bCs/>
          <w:iCs/>
          <w:sz w:val="28"/>
          <w:szCs w:val="28"/>
        </w:rPr>
        <w:t>ОКПО _____________, ОКТМО_____________, ОКОПФ _____________</w:t>
      </w:r>
    </w:p>
    <w:p w:rsidR="00DD1094" w:rsidRPr="00DF38A8" w:rsidRDefault="00DD1094" w:rsidP="009E6A0A">
      <w:pPr>
        <w:suppressAutoHyphens w:val="0"/>
        <w:ind w:firstLine="284"/>
        <w:rPr>
          <w:bCs/>
          <w:iCs/>
          <w:sz w:val="28"/>
          <w:szCs w:val="28"/>
        </w:rPr>
      </w:pPr>
    </w:p>
    <w:p w:rsidR="009E6A0A" w:rsidRPr="008C42F3" w:rsidRDefault="009E6A0A" w:rsidP="009E6A0A">
      <w:pPr>
        <w:suppressAutoHyphens w:val="0"/>
        <w:ind w:firstLine="284"/>
        <w:rPr>
          <w:bCs/>
          <w:iCs/>
          <w:sz w:val="28"/>
          <w:szCs w:val="28"/>
        </w:rPr>
      </w:pPr>
      <w:r>
        <w:rPr>
          <w:bCs/>
          <w:iCs/>
          <w:sz w:val="28"/>
          <w:szCs w:val="28"/>
        </w:rPr>
        <w:t>5. Почтовый адрес _________________________________________________</w:t>
      </w:r>
    </w:p>
    <w:p w:rsidR="009E6A0A" w:rsidRPr="008C42F3" w:rsidRDefault="009E6A0A" w:rsidP="009E6A0A">
      <w:pPr>
        <w:suppressAutoHyphens w:val="0"/>
        <w:ind w:firstLine="284"/>
        <w:rPr>
          <w:bCs/>
          <w:iCs/>
          <w:sz w:val="28"/>
          <w:szCs w:val="28"/>
        </w:rPr>
      </w:pPr>
      <w:r>
        <w:rPr>
          <w:bCs/>
          <w:iCs/>
          <w:sz w:val="28"/>
          <w:szCs w:val="28"/>
        </w:rPr>
        <w:t>Телефон:  +7(______) ______________________________________________</w:t>
      </w:r>
    </w:p>
    <w:p w:rsidR="009E6A0A" w:rsidRPr="008C42F3" w:rsidRDefault="009E6A0A" w:rsidP="009E6A0A">
      <w:pPr>
        <w:suppressAutoHyphens w:val="0"/>
        <w:ind w:firstLine="284"/>
        <w:rPr>
          <w:bCs/>
          <w:iCs/>
          <w:sz w:val="28"/>
          <w:szCs w:val="28"/>
        </w:rPr>
      </w:pPr>
      <w:r>
        <w:rPr>
          <w:bCs/>
          <w:iCs/>
          <w:sz w:val="28"/>
          <w:szCs w:val="28"/>
        </w:rPr>
        <w:t>Факс</w:t>
      </w:r>
      <w:proofErr w:type="gramStart"/>
      <w:r>
        <w:rPr>
          <w:bCs/>
          <w:iCs/>
          <w:sz w:val="28"/>
          <w:szCs w:val="28"/>
        </w:rPr>
        <w:t xml:space="preserve"> (______) ___________________________________________________</w:t>
      </w:r>
      <w:proofErr w:type="gramEnd"/>
    </w:p>
    <w:p w:rsidR="009E6A0A" w:rsidRPr="008C42F3" w:rsidRDefault="009E6A0A" w:rsidP="009E6A0A">
      <w:pPr>
        <w:suppressAutoHyphens w:val="0"/>
        <w:ind w:firstLine="284"/>
        <w:rPr>
          <w:bCs/>
          <w:iCs/>
          <w:sz w:val="28"/>
          <w:szCs w:val="28"/>
        </w:rPr>
      </w:pPr>
      <w:r>
        <w:rPr>
          <w:bCs/>
          <w:iCs/>
          <w:sz w:val="28"/>
          <w:szCs w:val="28"/>
        </w:rPr>
        <w:t>Адрес электронной почты __________________@_____________________</w:t>
      </w:r>
    </w:p>
    <w:p w:rsidR="009E6A0A" w:rsidRPr="008C42F3" w:rsidRDefault="009E6A0A" w:rsidP="009E6A0A">
      <w:pPr>
        <w:suppressAutoHyphens w:val="0"/>
        <w:ind w:firstLine="284"/>
        <w:rPr>
          <w:bCs/>
          <w:iCs/>
          <w:sz w:val="28"/>
          <w:szCs w:val="28"/>
        </w:rPr>
      </w:pPr>
      <w:r>
        <w:rPr>
          <w:bCs/>
          <w:iCs/>
          <w:sz w:val="28"/>
          <w:szCs w:val="28"/>
        </w:rPr>
        <w:t>Зарегистрированный адрес офиса __________________________________</w:t>
      </w:r>
    </w:p>
    <w:p w:rsidR="009E6A0A" w:rsidRDefault="009E6A0A" w:rsidP="009E6A0A">
      <w:pPr>
        <w:suppressAutoHyphens w:val="0"/>
        <w:ind w:firstLine="284"/>
        <w:rPr>
          <w:bCs/>
          <w:iCs/>
          <w:sz w:val="28"/>
          <w:szCs w:val="28"/>
        </w:rPr>
      </w:pPr>
      <w:r>
        <w:rPr>
          <w:bCs/>
          <w:iCs/>
          <w:sz w:val="28"/>
          <w:szCs w:val="28"/>
        </w:rPr>
        <w:t>Адрес сайта: ____________________________________________________</w:t>
      </w:r>
    </w:p>
    <w:p w:rsidR="00DD1094" w:rsidRPr="00DF38A8" w:rsidRDefault="00DD1094" w:rsidP="009E6A0A">
      <w:pPr>
        <w:suppressAutoHyphens w:val="0"/>
        <w:ind w:firstLine="284"/>
        <w:rPr>
          <w:bCs/>
          <w:iCs/>
          <w:sz w:val="28"/>
          <w:szCs w:val="28"/>
        </w:rPr>
      </w:pPr>
    </w:p>
    <w:p w:rsidR="009E6A0A" w:rsidRPr="008C42F3" w:rsidRDefault="009E6A0A" w:rsidP="009E6A0A">
      <w:pPr>
        <w:suppressAutoHyphens w:val="0"/>
        <w:ind w:firstLine="284"/>
        <w:rPr>
          <w:bCs/>
          <w:iCs/>
          <w:sz w:val="28"/>
          <w:szCs w:val="28"/>
        </w:rPr>
      </w:pPr>
      <w:r>
        <w:rPr>
          <w:bCs/>
          <w:iCs/>
          <w:sz w:val="28"/>
          <w:szCs w:val="28"/>
        </w:rPr>
        <w:t>Руководитель___________________________________________________</w:t>
      </w:r>
    </w:p>
    <w:p w:rsidR="00DD1094" w:rsidRPr="00DF38A8" w:rsidRDefault="00DD1094" w:rsidP="009E6A0A">
      <w:pPr>
        <w:suppressAutoHyphens w:val="0"/>
        <w:ind w:firstLine="284"/>
        <w:rPr>
          <w:bCs/>
          <w:iCs/>
          <w:sz w:val="28"/>
          <w:szCs w:val="28"/>
        </w:rPr>
      </w:pPr>
    </w:p>
    <w:p w:rsidR="009E6A0A" w:rsidRDefault="009E6A0A" w:rsidP="009E6A0A">
      <w:pPr>
        <w:suppressAutoHyphens w:val="0"/>
        <w:ind w:firstLine="284"/>
        <w:rPr>
          <w:bCs/>
          <w:iCs/>
          <w:sz w:val="28"/>
          <w:szCs w:val="28"/>
        </w:rPr>
      </w:pPr>
      <w:r>
        <w:rPr>
          <w:bCs/>
          <w:iCs/>
          <w:sz w:val="28"/>
          <w:szCs w:val="28"/>
        </w:rPr>
        <w:t>Банковские реквизиты____________________________________________</w:t>
      </w:r>
    </w:p>
    <w:p w:rsidR="00DD1094" w:rsidRPr="00DF38A8" w:rsidRDefault="00DD1094" w:rsidP="009E6A0A">
      <w:pPr>
        <w:suppressAutoHyphens w:val="0"/>
        <w:ind w:firstLine="284"/>
        <w:rPr>
          <w:bCs/>
          <w:iCs/>
          <w:sz w:val="28"/>
          <w:szCs w:val="28"/>
        </w:rPr>
      </w:pPr>
    </w:p>
    <w:p w:rsidR="009E6A0A" w:rsidRDefault="009E6A0A" w:rsidP="009E6A0A">
      <w:pPr>
        <w:suppressAutoHyphens w:val="0"/>
        <w:ind w:firstLine="284"/>
        <w:rPr>
          <w:bCs/>
          <w:iCs/>
          <w:sz w:val="28"/>
          <w:szCs w:val="28"/>
        </w:rPr>
      </w:pPr>
      <w:r>
        <w:rPr>
          <w:bCs/>
          <w:iCs/>
          <w:sz w:val="28"/>
          <w:szCs w:val="28"/>
        </w:rPr>
        <w:t>Название и адрес филиалов и дочерних предприятий, ИНН/КПП________</w:t>
      </w:r>
    </w:p>
    <w:p w:rsidR="009827DA" w:rsidRDefault="009827DA" w:rsidP="009E6A0A">
      <w:pPr>
        <w:suppressAutoHyphens w:val="0"/>
        <w:ind w:firstLine="284"/>
        <w:rPr>
          <w:bCs/>
          <w:iCs/>
          <w:sz w:val="28"/>
          <w:szCs w:val="28"/>
        </w:rPr>
      </w:pPr>
      <w:r>
        <w:rPr>
          <w:bCs/>
          <w:iCs/>
          <w:sz w:val="28"/>
          <w:szCs w:val="28"/>
        </w:rPr>
        <w:t>_______________________________________________________________</w:t>
      </w:r>
    </w:p>
    <w:p w:rsidR="00DD1094" w:rsidRPr="00DF38A8" w:rsidRDefault="00DD1094" w:rsidP="009E6A0A">
      <w:pPr>
        <w:suppressAutoHyphens w:val="0"/>
        <w:ind w:firstLine="284"/>
        <w:jc w:val="both"/>
        <w:rPr>
          <w:bCs/>
          <w:iCs/>
          <w:sz w:val="28"/>
          <w:szCs w:val="28"/>
        </w:rPr>
      </w:pPr>
    </w:p>
    <w:p w:rsidR="009E6A0A" w:rsidRPr="00FD060D" w:rsidRDefault="009E6A0A" w:rsidP="0070307C">
      <w:pPr>
        <w:suppressAutoHyphens w:val="0"/>
        <w:jc w:val="both"/>
        <w:rPr>
          <w:bCs/>
          <w:iCs/>
          <w:sz w:val="28"/>
          <w:szCs w:val="28"/>
        </w:rPr>
      </w:pPr>
      <w:r>
        <w:rPr>
          <w:bCs/>
          <w:iCs/>
          <w:sz w:val="28"/>
          <w:szCs w:val="28"/>
        </w:rPr>
        <w:t xml:space="preserve">    7.  Сведения  о  соответствии  критериям отнесения к субъектам МСП, а  также сведения  о производимых товарах, работах, услугах и видах деятельности</w:t>
      </w:r>
      <w:r>
        <w:rPr>
          <w:rStyle w:val="af7"/>
          <w:bCs/>
          <w:iCs/>
          <w:sz w:val="28"/>
          <w:szCs w:val="28"/>
        </w:rPr>
        <w:footnoteReference w:id="3"/>
      </w:r>
      <w:r>
        <w:rPr>
          <w:bCs/>
          <w:iCs/>
          <w:sz w:val="28"/>
          <w:szCs w:val="28"/>
        </w:rPr>
        <w:t>:</w:t>
      </w:r>
    </w:p>
    <w:p w:rsidR="009E6A0A" w:rsidRPr="001118A3" w:rsidRDefault="009E6A0A" w:rsidP="009E6A0A">
      <w:pPr>
        <w:pStyle w:val="afa"/>
        <w:ind w:firstLine="0"/>
        <w:rPr>
          <w:sz w:val="16"/>
          <w:szCs w:val="16"/>
        </w:rPr>
      </w:pPr>
    </w:p>
    <w:tbl>
      <w:tblPr>
        <w:tblW w:w="9923"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600"/>
      </w:tblPr>
      <w:tblGrid>
        <w:gridCol w:w="567"/>
        <w:gridCol w:w="5245"/>
        <w:gridCol w:w="1134"/>
        <w:gridCol w:w="284"/>
        <w:gridCol w:w="1052"/>
        <w:gridCol w:w="1641"/>
      </w:tblGrid>
      <w:tr w:rsidR="009E6A0A" w:rsidRPr="001118A3" w:rsidTr="00425DCE">
        <w:trPr>
          <w:trHeight w:val="501"/>
          <w:tblHeader/>
        </w:trPr>
        <w:tc>
          <w:tcPr>
            <w:tcW w:w="567" w:type="dxa"/>
          </w:tcPr>
          <w:p w:rsidR="009E6A0A" w:rsidRPr="001118A3" w:rsidRDefault="009E6A0A" w:rsidP="006F6F6B">
            <w:pPr>
              <w:suppressAutoHyphens w:val="0"/>
              <w:jc w:val="center"/>
              <w:rPr>
                <w:b/>
                <w:bCs/>
                <w:iCs/>
              </w:rPr>
            </w:pPr>
            <w:r>
              <w:rPr>
                <w:b/>
                <w:bCs/>
                <w:iCs/>
              </w:rPr>
              <w:t xml:space="preserve">№ </w:t>
            </w:r>
            <w:proofErr w:type="spellStart"/>
            <w:proofErr w:type="gramStart"/>
            <w:r>
              <w:rPr>
                <w:b/>
                <w:bCs/>
                <w:iCs/>
              </w:rPr>
              <w:t>п</w:t>
            </w:r>
            <w:proofErr w:type="spellEnd"/>
            <w:proofErr w:type="gramEnd"/>
            <w:r>
              <w:rPr>
                <w:b/>
                <w:bCs/>
                <w:iCs/>
              </w:rPr>
              <w:t>/</w:t>
            </w:r>
            <w:proofErr w:type="spellStart"/>
            <w:r>
              <w:rPr>
                <w:b/>
                <w:bCs/>
                <w:iCs/>
              </w:rPr>
              <w:t>п</w:t>
            </w:r>
            <w:proofErr w:type="spellEnd"/>
          </w:p>
        </w:tc>
        <w:tc>
          <w:tcPr>
            <w:tcW w:w="5245" w:type="dxa"/>
          </w:tcPr>
          <w:p w:rsidR="009E6A0A" w:rsidRPr="001118A3" w:rsidRDefault="009E6A0A" w:rsidP="00055D65">
            <w:pPr>
              <w:suppressAutoHyphens w:val="0"/>
              <w:jc w:val="center"/>
              <w:rPr>
                <w:b/>
                <w:bCs/>
                <w:iCs/>
              </w:rPr>
            </w:pPr>
            <w:r>
              <w:rPr>
                <w:b/>
                <w:bCs/>
                <w:iCs/>
              </w:rPr>
              <w:t>Наименование сведений</w:t>
            </w:r>
          </w:p>
        </w:tc>
        <w:tc>
          <w:tcPr>
            <w:tcW w:w="1134" w:type="dxa"/>
          </w:tcPr>
          <w:p w:rsidR="009E6A0A" w:rsidRPr="001118A3" w:rsidRDefault="009E6A0A" w:rsidP="006F6F6B">
            <w:pPr>
              <w:suppressAutoHyphens w:val="0"/>
              <w:jc w:val="center"/>
              <w:rPr>
                <w:b/>
                <w:bCs/>
                <w:iCs/>
              </w:rPr>
            </w:pPr>
            <w:r>
              <w:rPr>
                <w:b/>
                <w:bCs/>
                <w:iCs/>
              </w:rPr>
              <w:t>Малые предприятия</w:t>
            </w:r>
          </w:p>
        </w:tc>
        <w:tc>
          <w:tcPr>
            <w:tcW w:w="1336" w:type="dxa"/>
            <w:gridSpan w:val="2"/>
          </w:tcPr>
          <w:p w:rsidR="009E6A0A" w:rsidRPr="001118A3" w:rsidRDefault="009E6A0A" w:rsidP="006F6F6B">
            <w:pPr>
              <w:suppressAutoHyphens w:val="0"/>
              <w:jc w:val="center"/>
              <w:rPr>
                <w:b/>
                <w:bCs/>
                <w:iCs/>
              </w:rPr>
            </w:pPr>
            <w:r>
              <w:rPr>
                <w:b/>
                <w:bCs/>
                <w:iCs/>
              </w:rPr>
              <w:t>Средние предприятия</w:t>
            </w:r>
          </w:p>
        </w:tc>
        <w:tc>
          <w:tcPr>
            <w:tcW w:w="1641" w:type="dxa"/>
          </w:tcPr>
          <w:p w:rsidR="009E6A0A" w:rsidRPr="001118A3" w:rsidRDefault="009E6A0A" w:rsidP="006F6F6B">
            <w:pPr>
              <w:suppressAutoHyphens w:val="0"/>
              <w:jc w:val="center"/>
              <w:rPr>
                <w:b/>
                <w:bCs/>
                <w:iCs/>
              </w:rPr>
            </w:pPr>
            <w:r>
              <w:rPr>
                <w:b/>
                <w:bCs/>
                <w:iCs/>
              </w:rPr>
              <w:t>Показатель</w:t>
            </w:r>
          </w:p>
        </w:tc>
      </w:tr>
      <w:tr w:rsidR="009E6A0A" w:rsidRPr="00DB57F6" w:rsidTr="00425DCE">
        <w:tc>
          <w:tcPr>
            <w:tcW w:w="567" w:type="dxa"/>
          </w:tcPr>
          <w:p w:rsidR="009E6A0A" w:rsidRPr="00DB57F6" w:rsidRDefault="009E6A0A" w:rsidP="006F6F6B">
            <w:pPr>
              <w:suppressAutoHyphens w:val="0"/>
              <w:rPr>
                <w:b/>
                <w:bCs/>
                <w:i/>
                <w:iCs/>
              </w:rPr>
            </w:pPr>
            <w:r>
              <w:rPr>
                <w:b/>
                <w:bCs/>
                <w:i/>
                <w:iCs/>
              </w:rPr>
              <w:t>1.</w:t>
            </w:r>
          </w:p>
        </w:tc>
        <w:tc>
          <w:tcPr>
            <w:tcW w:w="5245" w:type="dxa"/>
          </w:tcPr>
          <w:p w:rsidR="009E6A0A" w:rsidRPr="00EF52D1" w:rsidRDefault="00055D65" w:rsidP="006F6F6B">
            <w:pPr>
              <w:suppressAutoHyphens w:val="0"/>
              <w:rPr>
                <w:b/>
                <w:bCs/>
                <w:i/>
                <w:iCs/>
                <w:sz w:val="20"/>
                <w:szCs w:val="20"/>
              </w:rPr>
            </w:pPr>
            <w:r>
              <w:rPr>
                <w:b/>
                <w:bCs/>
                <w:i/>
                <w:iCs/>
                <w:sz w:val="20"/>
                <w:szCs w:val="20"/>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70" w:type="dxa"/>
            <w:gridSpan w:val="3"/>
          </w:tcPr>
          <w:p w:rsidR="009E6A0A" w:rsidRPr="00EF52D1" w:rsidRDefault="009E6A0A" w:rsidP="006F6F6B">
            <w:pPr>
              <w:suppressAutoHyphens w:val="0"/>
              <w:rPr>
                <w:b/>
                <w:bCs/>
                <w:i/>
                <w:iCs/>
                <w:sz w:val="20"/>
                <w:szCs w:val="20"/>
              </w:rPr>
            </w:pPr>
            <w:r>
              <w:rPr>
                <w:b/>
                <w:bCs/>
                <w:i/>
                <w:iCs/>
                <w:sz w:val="20"/>
                <w:szCs w:val="20"/>
              </w:rPr>
              <w:t>не более 25</w:t>
            </w:r>
          </w:p>
        </w:tc>
        <w:tc>
          <w:tcPr>
            <w:tcW w:w="1641" w:type="dxa"/>
          </w:tcPr>
          <w:p w:rsidR="009E6A0A" w:rsidRPr="00DB57F6" w:rsidRDefault="009E6A0A" w:rsidP="006F6F6B">
            <w:pPr>
              <w:suppressAutoHyphens w:val="0"/>
              <w:rPr>
                <w:b/>
                <w:bCs/>
                <w:i/>
                <w:iCs/>
              </w:rPr>
            </w:pPr>
          </w:p>
        </w:tc>
      </w:tr>
      <w:tr w:rsidR="009E6A0A" w:rsidRPr="00DB57F6" w:rsidTr="00425DCE">
        <w:trPr>
          <w:trHeight w:val="1156"/>
        </w:trPr>
        <w:tc>
          <w:tcPr>
            <w:tcW w:w="567" w:type="dxa"/>
          </w:tcPr>
          <w:p w:rsidR="009E6A0A" w:rsidRPr="00DB57F6" w:rsidRDefault="009E6A0A" w:rsidP="006F6F6B">
            <w:pPr>
              <w:suppressAutoHyphens w:val="0"/>
              <w:rPr>
                <w:b/>
                <w:bCs/>
                <w:i/>
                <w:iCs/>
              </w:rPr>
            </w:pPr>
            <w:r>
              <w:rPr>
                <w:b/>
                <w:bCs/>
                <w:i/>
                <w:iCs/>
              </w:rPr>
              <w:t>2.</w:t>
            </w:r>
          </w:p>
        </w:tc>
        <w:tc>
          <w:tcPr>
            <w:tcW w:w="5245" w:type="dxa"/>
          </w:tcPr>
          <w:p w:rsidR="009E6A0A" w:rsidRPr="00EF52D1" w:rsidRDefault="00055D65" w:rsidP="001F5150">
            <w:pPr>
              <w:suppressAutoHyphens w:val="0"/>
              <w:autoSpaceDE w:val="0"/>
              <w:autoSpaceDN w:val="0"/>
              <w:adjustRightInd w:val="0"/>
              <w:rPr>
                <w:b/>
                <w:bCs/>
                <w:i/>
                <w:iCs/>
                <w:sz w:val="20"/>
                <w:szCs w:val="20"/>
                <w:lang w:eastAsia="ru-RU"/>
              </w:rPr>
            </w:pPr>
            <w:r>
              <w:rPr>
                <w:b/>
                <w:bCs/>
                <w:i/>
                <w:iCs/>
                <w:sz w:val="20"/>
                <w:szCs w:val="20"/>
                <w:lang w:eastAsia="ru-RU"/>
              </w:rPr>
              <w:t>Суммарная доля участия иностранных юридических лиц и (или) юридических лиц, не являющихся субъектами МСП, в уставном капитале общества с ограниченной ответственностью</w:t>
            </w:r>
            <w:r>
              <w:rPr>
                <w:rStyle w:val="af7"/>
                <w:b/>
                <w:bCs/>
                <w:i/>
                <w:iCs/>
                <w:sz w:val="20"/>
                <w:szCs w:val="20"/>
                <w:lang w:eastAsia="ru-RU"/>
              </w:rPr>
              <w:footnoteReference w:id="4"/>
            </w:r>
            <w:r>
              <w:rPr>
                <w:b/>
                <w:bCs/>
                <w:i/>
                <w:iCs/>
                <w:sz w:val="20"/>
                <w:szCs w:val="20"/>
                <w:lang w:eastAsia="ru-RU"/>
              </w:rPr>
              <w:t>, процентов</w:t>
            </w:r>
          </w:p>
        </w:tc>
        <w:tc>
          <w:tcPr>
            <w:tcW w:w="2470" w:type="dxa"/>
            <w:gridSpan w:val="3"/>
          </w:tcPr>
          <w:p w:rsidR="009E6A0A" w:rsidRPr="00EF52D1" w:rsidRDefault="009E6A0A" w:rsidP="006F6F6B">
            <w:pPr>
              <w:suppressAutoHyphens w:val="0"/>
              <w:rPr>
                <w:b/>
                <w:bCs/>
                <w:i/>
                <w:iCs/>
                <w:sz w:val="20"/>
                <w:szCs w:val="20"/>
              </w:rPr>
            </w:pPr>
            <w:r>
              <w:rPr>
                <w:b/>
                <w:bCs/>
                <w:i/>
                <w:iCs/>
                <w:sz w:val="20"/>
                <w:szCs w:val="20"/>
              </w:rPr>
              <w:t>не более 49</w:t>
            </w:r>
          </w:p>
        </w:tc>
        <w:tc>
          <w:tcPr>
            <w:tcW w:w="1641" w:type="dxa"/>
          </w:tcPr>
          <w:p w:rsidR="009E6A0A" w:rsidRPr="00DB57F6" w:rsidRDefault="009E6A0A" w:rsidP="006F6F6B">
            <w:pPr>
              <w:suppressAutoHyphens w:val="0"/>
              <w:rPr>
                <w:b/>
                <w:bCs/>
                <w:i/>
                <w:iCs/>
              </w:rPr>
            </w:pPr>
          </w:p>
        </w:tc>
      </w:tr>
      <w:tr w:rsidR="009E6A0A" w:rsidRPr="00DB57F6" w:rsidTr="00425DCE">
        <w:tc>
          <w:tcPr>
            <w:tcW w:w="567" w:type="dxa"/>
          </w:tcPr>
          <w:p w:rsidR="009E6A0A" w:rsidRPr="00DB57F6" w:rsidRDefault="009E6A0A" w:rsidP="006F6F6B">
            <w:pPr>
              <w:suppressAutoHyphens w:val="0"/>
              <w:rPr>
                <w:b/>
                <w:bCs/>
                <w:i/>
                <w:iCs/>
              </w:rPr>
            </w:pPr>
            <w:r>
              <w:rPr>
                <w:b/>
                <w:bCs/>
                <w:i/>
                <w:iCs/>
              </w:rPr>
              <w:t>3.</w:t>
            </w:r>
          </w:p>
        </w:tc>
        <w:tc>
          <w:tcPr>
            <w:tcW w:w="5245" w:type="dxa"/>
          </w:tcPr>
          <w:p w:rsidR="009E6A0A" w:rsidRPr="00EF52D1" w:rsidRDefault="00055D65" w:rsidP="00055D65">
            <w:pPr>
              <w:suppressAutoHyphens w:val="0"/>
              <w:autoSpaceDE w:val="0"/>
              <w:autoSpaceDN w:val="0"/>
              <w:adjustRightInd w:val="0"/>
              <w:rPr>
                <w:b/>
                <w:bCs/>
                <w:i/>
                <w:iCs/>
                <w:sz w:val="20"/>
                <w:szCs w:val="20"/>
                <w:lang w:eastAsia="ru-RU"/>
              </w:rPr>
            </w:pPr>
            <w:r>
              <w:rPr>
                <w:b/>
                <w:bCs/>
                <w:i/>
                <w:iCs/>
                <w:sz w:val="20"/>
                <w:szCs w:val="20"/>
                <w:lang w:eastAsia="ru-RU"/>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2470" w:type="dxa"/>
            <w:gridSpan w:val="3"/>
          </w:tcPr>
          <w:p w:rsidR="009E6A0A" w:rsidRPr="00EF52D1" w:rsidRDefault="00055D65" w:rsidP="006F6F6B">
            <w:pPr>
              <w:suppressAutoHyphens w:val="0"/>
              <w:rPr>
                <w:b/>
                <w:bCs/>
                <w:i/>
                <w:iCs/>
                <w:sz w:val="20"/>
                <w:szCs w:val="20"/>
              </w:rPr>
            </w:pPr>
            <w:r>
              <w:rPr>
                <w:b/>
                <w:bCs/>
                <w:i/>
                <w:iCs/>
                <w:sz w:val="20"/>
                <w:szCs w:val="20"/>
              </w:rPr>
              <w:t>да (нет)</w:t>
            </w:r>
          </w:p>
        </w:tc>
        <w:tc>
          <w:tcPr>
            <w:tcW w:w="1641" w:type="dxa"/>
          </w:tcPr>
          <w:p w:rsidR="009E6A0A" w:rsidRPr="00DB57F6" w:rsidRDefault="009E6A0A" w:rsidP="006F6F6B">
            <w:pPr>
              <w:suppressAutoHyphens w:val="0"/>
              <w:rPr>
                <w:b/>
                <w:bCs/>
                <w:i/>
                <w:iCs/>
              </w:rPr>
            </w:pPr>
          </w:p>
        </w:tc>
      </w:tr>
      <w:tr w:rsidR="00055D65" w:rsidRPr="00DB57F6" w:rsidTr="00425DCE">
        <w:tc>
          <w:tcPr>
            <w:tcW w:w="567" w:type="dxa"/>
          </w:tcPr>
          <w:p w:rsidR="00055D65" w:rsidRPr="00DB57F6" w:rsidRDefault="00055D65" w:rsidP="006F6F6B">
            <w:pPr>
              <w:suppressAutoHyphens w:val="0"/>
              <w:rPr>
                <w:b/>
                <w:bCs/>
                <w:i/>
                <w:iCs/>
              </w:rPr>
            </w:pPr>
            <w:r>
              <w:rPr>
                <w:b/>
                <w:bCs/>
                <w:i/>
                <w:iCs/>
              </w:rPr>
              <w:t>4.</w:t>
            </w:r>
          </w:p>
        </w:tc>
        <w:tc>
          <w:tcPr>
            <w:tcW w:w="5245" w:type="dxa"/>
          </w:tcPr>
          <w:p w:rsidR="00055D65" w:rsidRPr="00EF52D1" w:rsidRDefault="00055D65" w:rsidP="00055D65">
            <w:pPr>
              <w:suppressAutoHyphens w:val="0"/>
              <w:autoSpaceDE w:val="0"/>
              <w:autoSpaceDN w:val="0"/>
              <w:adjustRightInd w:val="0"/>
              <w:rPr>
                <w:b/>
                <w:bCs/>
                <w:i/>
                <w:iCs/>
                <w:sz w:val="20"/>
                <w:szCs w:val="20"/>
                <w:lang w:eastAsia="ru-RU"/>
              </w:rPr>
            </w:pPr>
            <w:proofErr w:type="gramStart"/>
            <w:r>
              <w:rPr>
                <w:b/>
                <w:bCs/>
                <w:i/>
                <w:iCs/>
                <w:sz w:val="20"/>
                <w:szCs w:val="20"/>
                <w:lang w:eastAsia="ru-RU"/>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roofErr w:type="gramEnd"/>
          </w:p>
        </w:tc>
        <w:tc>
          <w:tcPr>
            <w:tcW w:w="2470" w:type="dxa"/>
            <w:gridSpan w:val="3"/>
          </w:tcPr>
          <w:p w:rsidR="00055D65" w:rsidRPr="00EF52D1" w:rsidRDefault="001E1ED3" w:rsidP="006F6F6B">
            <w:pPr>
              <w:suppressAutoHyphens w:val="0"/>
              <w:rPr>
                <w:b/>
                <w:bCs/>
                <w:i/>
                <w:iCs/>
                <w:sz w:val="20"/>
                <w:szCs w:val="20"/>
              </w:rPr>
            </w:pPr>
            <w:r>
              <w:rPr>
                <w:b/>
                <w:bCs/>
                <w:i/>
                <w:iCs/>
                <w:sz w:val="20"/>
                <w:szCs w:val="20"/>
              </w:rPr>
              <w:t>да (нет)</w:t>
            </w:r>
          </w:p>
        </w:tc>
        <w:tc>
          <w:tcPr>
            <w:tcW w:w="1641" w:type="dxa"/>
          </w:tcPr>
          <w:p w:rsidR="00055D65" w:rsidRPr="00DB57F6" w:rsidRDefault="00055D65" w:rsidP="006F6F6B">
            <w:pPr>
              <w:suppressAutoHyphens w:val="0"/>
              <w:rPr>
                <w:b/>
                <w:bCs/>
                <w:i/>
                <w:iCs/>
              </w:rPr>
            </w:pPr>
          </w:p>
        </w:tc>
      </w:tr>
      <w:tr w:rsidR="001E1ED3" w:rsidRPr="00DB57F6" w:rsidTr="00425DCE">
        <w:tc>
          <w:tcPr>
            <w:tcW w:w="567" w:type="dxa"/>
          </w:tcPr>
          <w:p w:rsidR="001E1ED3" w:rsidRDefault="001E1ED3" w:rsidP="006F6F6B">
            <w:pPr>
              <w:suppressAutoHyphens w:val="0"/>
              <w:rPr>
                <w:b/>
                <w:bCs/>
                <w:i/>
                <w:iCs/>
              </w:rPr>
            </w:pPr>
            <w:r>
              <w:rPr>
                <w:b/>
                <w:bCs/>
                <w:i/>
                <w:iCs/>
              </w:rPr>
              <w:t>5.</w:t>
            </w:r>
          </w:p>
        </w:tc>
        <w:tc>
          <w:tcPr>
            <w:tcW w:w="5245" w:type="dxa"/>
          </w:tcPr>
          <w:p w:rsidR="001E1ED3" w:rsidRPr="00EF52D1" w:rsidRDefault="001E1ED3" w:rsidP="00055D65">
            <w:pPr>
              <w:suppressAutoHyphens w:val="0"/>
              <w:autoSpaceDE w:val="0"/>
              <w:autoSpaceDN w:val="0"/>
              <w:adjustRightInd w:val="0"/>
              <w:rPr>
                <w:b/>
                <w:bCs/>
                <w:i/>
                <w:iCs/>
                <w:sz w:val="20"/>
                <w:szCs w:val="20"/>
                <w:lang w:eastAsia="ru-RU"/>
              </w:rPr>
            </w:pPr>
            <w:r>
              <w:rPr>
                <w:b/>
                <w:bCs/>
                <w:i/>
                <w:iCs/>
                <w:sz w:val="20"/>
                <w:szCs w:val="20"/>
                <w:lang w:eastAsia="ru-RU"/>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Pr>
                <w:b/>
                <w:bCs/>
                <w:i/>
                <w:iCs/>
                <w:sz w:val="20"/>
                <w:szCs w:val="20"/>
                <w:lang w:eastAsia="ru-RU"/>
              </w:rPr>
              <w:t>Сколково</w:t>
            </w:r>
            <w:proofErr w:type="spellEnd"/>
            <w:r>
              <w:rPr>
                <w:b/>
                <w:bCs/>
                <w:i/>
                <w:iCs/>
                <w:sz w:val="20"/>
                <w:szCs w:val="20"/>
                <w:lang w:eastAsia="ru-RU"/>
              </w:rPr>
              <w:t>"</w:t>
            </w:r>
          </w:p>
        </w:tc>
        <w:tc>
          <w:tcPr>
            <w:tcW w:w="2470" w:type="dxa"/>
            <w:gridSpan w:val="3"/>
          </w:tcPr>
          <w:p w:rsidR="001E1ED3" w:rsidRPr="00EF52D1" w:rsidRDefault="001E1ED3" w:rsidP="006F6F6B">
            <w:pPr>
              <w:suppressAutoHyphens w:val="0"/>
              <w:rPr>
                <w:b/>
                <w:bCs/>
                <w:i/>
                <w:iCs/>
                <w:sz w:val="20"/>
                <w:szCs w:val="20"/>
              </w:rPr>
            </w:pPr>
            <w:r>
              <w:rPr>
                <w:b/>
                <w:bCs/>
                <w:i/>
                <w:iCs/>
                <w:sz w:val="20"/>
                <w:szCs w:val="20"/>
              </w:rPr>
              <w:t>да (нет)</w:t>
            </w:r>
          </w:p>
        </w:tc>
        <w:tc>
          <w:tcPr>
            <w:tcW w:w="1641" w:type="dxa"/>
          </w:tcPr>
          <w:p w:rsidR="001E1ED3" w:rsidRDefault="001E1ED3" w:rsidP="006F6F6B">
            <w:pPr>
              <w:suppressAutoHyphens w:val="0"/>
              <w:rPr>
                <w:b/>
                <w:bCs/>
                <w:i/>
                <w:iCs/>
              </w:rPr>
            </w:pPr>
          </w:p>
        </w:tc>
      </w:tr>
      <w:tr w:rsidR="001E1ED3" w:rsidRPr="00DB57F6" w:rsidTr="00425DCE">
        <w:tc>
          <w:tcPr>
            <w:tcW w:w="567" w:type="dxa"/>
          </w:tcPr>
          <w:p w:rsidR="001E1ED3" w:rsidRDefault="001E1ED3" w:rsidP="006F6F6B">
            <w:pPr>
              <w:suppressAutoHyphens w:val="0"/>
              <w:rPr>
                <w:b/>
                <w:bCs/>
                <w:i/>
                <w:iCs/>
              </w:rPr>
            </w:pPr>
            <w:r>
              <w:rPr>
                <w:b/>
                <w:bCs/>
                <w:i/>
                <w:iCs/>
              </w:rPr>
              <w:t>6.</w:t>
            </w:r>
          </w:p>
        </w:tc>
        <w:tc>
          <w:tcPr>
            <w:tcW w:w="5245" w:type="dxa"/>
          </w:tcPr>
          <w:p w:rsidR="001E1ED3" w:rsidRPr="00EF52D1" w:rsidRDefault="001E1ED3" w:rsidP="00055D65">
            <w:pPr>
              <w:suppressAutoHyphens w:val="0"/>
              <w:autoSpaceDE w:val="0"/>
              <w:autoSpaceDN w:val="0"/>
              <w:adjustRightInd w:val="0"/>
              <w:rPr>
                <w:b/>
                <w:bCs/>
                <w:i/>
                <w:iCs/>
                <w:sz w:val="20"/>
                <w:szCs w:val="20"/>
                <w:lang w:eastAsia="ru-RU"/>
              </w:rPr>
            </w:pPr>
            <w:proofErr w:type="gramStart"/>
            <w:r>
              <w:rPr>
                <w:b/>
                <w:bCs/>
                <w:i/>
                <w:iCs/>
                <w:sz w:val="20"/>
                <w:szCs w:val="20"/>
                <w:lang w:eastAsia="ru-RU"/>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roofErr w:type="gramEnd"/>
          </w:p>
        </w:tc>
        <w:tc>
          <w:tcPr>
            <w:tcW w:w="2470" w:type="dxa"/>
            <w:gridSpan w:val="3"/>
          </w:tcPr>
          <w:p w:rsidR="001E1ED3" w:rsidRPr="00EF52D1" w:rsidRDefault="001E1ED3" w:rsidP="006F6F6B">
            <w:pPr>
              <w:suppressAutoHyphens w:val="0"/>
              <w:rPr>
                <w:b/>
                <w:bCs/>
                <w:i/>
                <w:iCs/>
                <w:sz w:val="20"/>
                <w:szCs w:val="20"/>
              </w:rPr>
            </w:pPr>
            <w:r>
              <w:rPr>
                <w:b/>
                <w:bCs/>
                <w:i/>
                <w:iCs/>
                <w:sz w:val="20"/>
                <w:szCs w:val="20"/>
              </w:rPr>
              <w:t>да (нет)</w:t>
            </w:r>
          </w:p>
        </w:tc>
        <w:tc>
          <w:tcPr>
            <w:tcW w:w="1641" w:type="dxa"/>
          </w:tcPr>
          <w:p w:rsidR="001E1ED3" w:rsidRPr="00EF52D1" w:rsidRDefault="001E1ED3" w:rsidP="006F6F6B">
            <w:pPr>
              <w:suppressAutoHyphens w:val="0"/>
              <w:rPr>
                <w:b/>
                <w:bCs/>
                <w:i/>
                <w:iCs/>
                <w:sz w:val="20"/>
                <w:szCs w:val="20"/>
              </w:rPr>
            </w:pPr>
          </w:p>
        </w:tc>
      </w:tr>
      <w:tr w:rsidR="009E6A0A" w:rsidRPr="00DB57F6" w:rsidTr="00425DCE">
        <w:tc>
          <w:tcPr>
            <w:tcW w:w="567" w:type="dxa"/>
            <w:vMerge w:val="restart"/>
          </w:tcPr>
          <w:p w:rsidR="009E6A0A" w:rsidRPr="00DB57F6" w:rsidRDefault="001E1ED3" w:rsidP="006F6F6B">
            <w:pPr>
              <w:suppressAutoHyphens w:val="0"/>
              <w:rPr>
                <w:b/>
                <w:bCs/>
                <w:i/>
                <w:iCs/>
              </w:rPr>
            </w:pPr>
            <w:r>
              <w:rPr>
                <w:b/>
                <w:bCs/>
                <w:i/>
                <w:iCs/>
              </w:rPr>
              <w:t>7.</w:t>
            </w:r>
          </w:p>
        </w:tc>
        <w:tc>
          <w:tcPr>
            <w:tcW w:w="5245" w:type="dxa"/>
            <w:vMerge w:val="restart"/>
          </w:tcPr>
          <w:p w:rsidR="009E6A0A" w:rsidRPr="00EF52D1" w:rsidRDefault="001E1ED3" w:rsidP="006F6F6B">
            <w:pPr>
              <w:suppressAutoHyphens w:val="0"/>
              <w:rPr>
                <w:b/>
                <w:bCs/>
                <w:i/>
                <w:iCs/>
                <w:sz w:val="20"/>
                <w:szCs w:val="20"/>
              </w:rPr>
            </w:pPr>
            <w:r>
              <w:rPr>
                <w:b/>
                <w:bCs/>
                <w:i/>
                <w:iCs/>
                <w:sz w:val="20"/>
                <w:szCs w:val="20"/>
              </w:rPr>
              <w:t>Среднесписочная численность работников за предшествующий календарный год, человек</w:t>
            </w:r>
          </w:p>
        </w:tc>
        <w:tc>
          <w:tcPr>
            <w:tcW w:w="1418" w:type="dxa"/>
            <w:gridSpan w:val="2"/>
          </w:tcPr>
          <w:p w:rsidR="009E6A0A" w:rsidRPr="00EF52D1" w:rsidRDefault="009E6A0A" w:rsidP="006F6F6B">
            <w:pPr>
              <w:suppressAutoHyphens w:val="0"/>
              <w:rPr>
                <w:b/>
                <w:bCs/>
                <w:i/>
                <w:iCs/>
                <w:sz w:val="20"/>
                <w:szCs w:val="20"/>
              </w:rPr>
            </w:pPr>
            <w:r>
              <w:rPr>
                <w:b/>
                <w:bCs/>
                <w:i/>
                <w:iCs/>
                <w:sz w:val="20"/>
                <w:szCs w:val="20"/>
              </w:rPr>
              <w:t>до 100 включительно</w:t>
            </w:r>
          </w:p>
        </w:tc>
        <w:tc>
          <w:tcPr>
            <w:tcW w:w="1052" w:type="dxa"/>
            <w:vMerge w:val="restart"/>
          </w:tcPr>
          <w:p w:rsidR="009E6A0A" w:rsidRPr="00EF52D1" w:rsidRDefault="009E6A0A" w:rsidP="006F6F6B">
            <w:pPr>
              <w:suppressAutoHyphens w:val="0"/>
              <w:rPr>
                <w:b/>
                <w:bCs/>
                <w:i/>
                <w:iCs/>
                <w:sz w:val="20"/>
                <w:szCs w:val="20"/>
              </w:rPr>
            </w:pPr>
            <w:r>
              <w:rPr>
                <w:b/>
                <w:bCs/>
                <w:i/>
                <w:iCs/>
                <w:sz w:val="20"/>
                <w:szCs w:val="20"/>
              </w:rPr>
              <w:t>от 101 до 250 включительно</w:t>
            </w:r>
          </w:p>
        </w:tc>
        <w:tc>
          <w:tcPr>
            <w:tcW w:w="1641" w:type="dxa"/>
            <w:vMerge w:val="restart"/>
          </w:tcPr>
          <w:p w:rsidR="009E6A0A" w:rsidRPr="00EF52D1" w:rsidRDefault="001E1ED3" w:rsidP="006F6F6B">
            <w:pPr>
              <w:suppressAutoHyphens w:val="0"/>
              <w:rPr>
                <w:b/>
                <w:bCs/>
                <w:i/>
                <w:iCs/>
                <w:sz w:val="20"/>
                <w:szCs w:val="20"/>
              </w:rPr>
            </w:pPr>
            <w:r>
              <w:rPr>
                <w:b/>
                <w:bCs/>
                <w:i/>
                <w:iCs/>
                <w:sz w:val="20"/>
                <w:szCs w:val="20"/>
              </w:rPr>
              <w:t>указывается количество человек (за предшествующий календарный год)</w:t>
            </w:r>
          </w:p>
        </w:tc>
      </w:tr>
      <w:tr w:rsidR="009E6A0A" w:rsidRPr="00DB57F6" w:rsidTr="00425DCE">
        <w:tc>
          <w:tcPr>
            <w:tcW w:w="567" w:type="dxa"/>
            <w:vMerge/>
          </w:tcPr>
          <w:p w:rsidR="009E6A0A" w:rsidRPr="00DB57F6" w:rsidRDefault="009E6A0A" w:rsidP="006F6F6B">
            <w:pPr>
              <w:suppressAutoHyphens w:val="0"/>
              <w:rPr>
                <w:b/>
                <w:bCs/>
                <w:i/>
                <w:iCs/>
              </w:rPr>
            </w:pPr>
          </w:p>
        </w:tc>
        <w:tc>
          <w:tcPr>
            <w:tcW w:w="5245" w:type="dxa"/>
            <w:vMerge/>
          </w:tcPr>
          <w:p w:rsidR="009E6A0A" w:rsidRPr="00EF52D1" w:rsidRDefault="009E6A0A" w:rsidP="006F6F6B">
            <w:pPr>
              <w:suppressAutoHyphens w:val="0"/>
              <w:rPr>
                <w:b/>
                <w:bCs/>
                <w:i/>
                <w:iCs/>
                <w:sz w:val="20"/>
                <w:szCs w:val="20"/>
              </w:rPr>
            </w:pPr>
          </w:p>
        </w:tc>
        <w:tc>
          <w:tcPr>
            <w:tcW w:w="1418" w:type="dxa"/>
            <w:gridSpan w:val="2"/>
          </w:tcPr>
          <w:p w:rsidR="009E6A0A" w:rsidRPr="00EF52D1" w:rsidRDefault="009E6A0A" w:rsidP="006F6F6B">
            <w:pPr>
              <w:suppressAutoHyphens w:val="0"/>
              <w:rPr>
                <w:b/>
                <w:bCs/>
                <w:i/>
                <w:iCs/>
                <w:sz w:val="20"/>
                <w:szCs w:val="20"/>
              </w:rPr>
            </w:pPr>
            <w:r>
              <w:rPr>
                <w:b/>
                <w:bCs/>
                <w:i/>
                <w:iCs/>
                <w:sz w:val="20"/>
                <w:szCs w:val="20"/>
              </w:rPr>
              <w:t>до 15 – микро-предприятие</w:t>
            </w:r>
          </w:p>
        </w:tc>
        <w:tc>
          <w:tcPr>
            <w:tcW w:w="1052" w:type="dxa"/>
            <w:vMerge/>
          </w:tcPr>
          <w:p w:rsidR="009E6A0A" w:rsidRPr="00EF52D1" w:rsidRDefault="009E6A0A" w:rsidP="006F6F6B">
            <w:pPr>
              <w:suppressAutoHyphens w:val="0"/>
              <w:rPr>
                <w:b/>
                <w:bCs/>
                <w:i/>
                <w:iCs/>
                <w:sz w:val="20"/>
                <w:szCs w:val="20"/>
              </w:rPr>
            </w:pPr>
          </w:p>
        </w:tc>
        <w:tc>
          <w:tcPr>
            <w:tcW w:w="1641" w:type="dxa"/>
            <w:vMerge/>
          </w:tcPr>
          <w:p w:rsidR="009E6A0A" w:rsidRPr="00EF52D1" w:rsidRDefault="009E6A0A" w:rsidP="006F6F6B">
            <w:pPr>
              <w:suppressAutoHyphens w:val="0"/>
              <w:rPr>
                <w:b/>
                <w:bCs/>
                <w:i/>
                <w:iCs/>
                <w:sz w:val="20"/>
                <w:szCs w:val="20"/>
              </w:rPr>
            </w:pPr>
          </w:p>
        </w:tc>
      </w:tr>
      <w:tr w:rsidR="00416885" w:rsidRPr="00DB57F6" w:rsidTr="00425DCE">
        <w:trPr>
          <w:trHeight w:val="981"/>
        </w:trPr>
        <w:tc>
          <w:tcPr>
            <w:tcW w:w="567" w:type="dxa"/>
            <w:vMerge w:val="restart"/>
          </w:tcPr>
          <w:p w:rsidR="00416885" w:rsidRPr="00DB57F6" w:rsidRDefault="00416885" w:rsidP="006F6F6B">
            <w:pPr>
              <w:suppressAutoHyphens w:val="0"/>
              <w:rPr>
                <w:b/>
                <w:bCs/>
                <w:i/>
                <w:iCs/>
              </w:rPr>
            </w:pPr>
            <w:r>
              <w:rPr>
                <w:b/>
                <w:bCs/>
                <w:i/>
                <w:iCs/>
              </w:rPr>
              <w:t>8.</w:t>
            </w:r>
          </w:p>
        </w:tc>
        <w:tc>
          <w:tcPr>
            <w:tcW w:w="5245" w:type="dxa"/>
            <w:vMerge w:val="restart"/>
          </w:tcPr>
          <w:p w:rsidR="00416885" w:rsidRPr="00EF52D1" w:rsidRDefault="00416885" w:rsidP="001E1ED3">
            <w:pPr>
              <w:suppressAutoHyphens w:val="0"/>
              <w:rPr>
                <w:b/>
                <w:bCs/>
                <w:i/>
                <w:iCs/>
                <w:sz w:val="20"/>
                <w:szCs w:val="20"/>
              </w:rPr>
            </w:pPr>
            <w:r>
              <w:rPr>
                <w:b/>
                <w:bCs/>
                <w:i/>
                <w:iCs/>
                <w:sz w:val="20"/>
                <w:szCs w:val="20"/>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p w:rsidR="00416885" w:rsidRPr="00EF52D1" w:rsidRDefault="00416885" w:rsidP="006F6F6B">
            <w:pPr>
              <w:suppressAutoHyphens w:val="0"/>
              <w:rPr>
                <w:b/>
                <w:bCs/>
                <w:i/>
                <w:iCs/>
                <w:sz w:val="20"/>
                <w:szCs w:val="20"/>
              </w:rPr>
            </w:pPr>
          </w:p>
        </w:tc>
        <w:tc>
          <w:tcPr>
            <w:tcW w:w="1418" w:type="dxa"/>
            <w:gridSpan w:val="2"/>
          </w:tcPr>
          <w:p w:rsidR="00416885" w:rsidRPr="00EF52D1" w:rsidRDefault="00416885" w:rsidP="006F6F6B">
            <w:pPr>
              <w:suppressAutoHyphens w:val="0"/>
              <w:rPr>
                <w:b/>
                <w:bCs/>
                <w:i/>
                <w:iCs/>
                <w:sz w:val="20"/>
                <w:szCs w:val="20"/>
              </w:rPr>
            </w:pPr>
            <w:r>
              <w:rPr>
                <w:b/>
                <w:bCs/>
                <w:i/>
                <w:iCs/>
                <w:sz w:val="20"/>
                <w:szCs w:val="20"/>
              </w:rPr>
              <w:t>800</w:t>
            </w:r>
          </w:p>
        </w:tc>
        <w:tc>
          <w:tcPr>
            <w:tcW w:w="1052" w:type="dxa"/>
            <w:vMerge w:val="restart"/>
          </w:tcPr>
          <w:p w:rsidR="00416885" w:rsidRPr="00EF52D1" w:rsidRDefault="00416885" w:rsidP="006F6F6B">
            <w:pPr>
              <w:suppressAutoHyphens w:val="0"/>
              <w:rPr>
                <w:b/>
                <w:bCs/>
                <w:i/>
                <w:iCs/>
                <w:sz w:val="20"/>
                <w:szCs w:val="20"/>
              </w:rPr>
            </w:pPr>
            <w:r>
              <w:rPr>
                <w:b/>
                <w:bCs/>
                <w:i/>
                <w:iCs/>
                <w:sz w:val="20"/>
                <w:szCs w:val="20"/>
              </w:rPr>
              <w:t>2000</w:t>
            </w:r>
          </w:p>
        </w:tc>
        <w:tc>
          <w:tcPr>
            <w:tcW w:w="1641" w:type="dxa"/>
            <w:vMerge w:val="restart"/>
          </w:tcPr>
          <w:p w:rsidR="00416885" w:rsidRPr="00EF52D1" w:rsidRDefault="00416885" w:rsidP="006F6F6B">
            <w:pPr>
              <w:suppressAutoHyphens w:val="0"/>
              <w:rPr>
                <w:b/>
                <w:bCs/>
                <w:i/>
                <w:iCs/>
                <w:sz w:val="20"/>
                <w:szCs w:val="20"/>
              </w:rPr>
            </w:pPr>
            <w:r>
              <w:rPr>
                <w:b/>
                <w:bCs/>
                <w:i/>
                <w:iCs/>
                <w:sz w:val="20"/>
                <w:szCs w:val="20"/>
              </w:rPr>
              <w:t>указывается в млн. рублей (за предшествующий календарный год)</w:t>
            </w:r>
          </w:p>
        </w:tc>
      </w:tr>
      <w:tr w:rsidR="00416885" w:rsidRPr="00DB57F6" w:rsidTr="00425DCE">
        <w:tc>
          <w:tcPr>
            <w:tcW w:w="567" w:type="dxa"/>
            <w:vMerge/>
          </w:tcPr>
          <w:p w:rsidR="00416885" w:rsidRPr="00DB57F6" w:rsidRDefault="00416885" w:rsidP="006F6F6B">
            <w:pPr>
              <w:suppressAutoHyphens w:val="0"/>
              <w:rPr>
                <w:b/>
                <w:bCs/>
                <w:i/>
                <w:iCs/>
              </w:rPr>
            </w:pPr>
          </w:p>
        </w:tc>
        <w:tc>
          <w:tcPr>
            <w:tcW w:w="5245" w:type="dxa"/>
            <w:vMerge/>
          </w:tcPr>
          <w:p w:rsidR="00416885" w:rsidRPr="00EF52D1" w:rsidRDefault="00416885" w:rsidP="006F6F6B">
            <w:pPr>
              <w:suppressAutoHyphens w:val="0"/>
              <w:rPr>
                <w:b/>
                <w:bCs/>
                <w:i/>
                <w:iCs/>
                <w:sz w:val="20"/>
                <w:szCs w:val="20"/>
              </w:rPr>
            </w:pPr>
          </w:p>
        </w:tc>
        <w:tc>
          <w:tcPr>
            <w:tcW w:w="1418" w:type="dxa"/>
            <w:gridSpan w:val="2"/>
          </w:tcPr>
          <w:p w:rsidR="00416885" w:rsidRPr="00EF52D1" w:rsidRDefault="00416885" w:rsidP="006F6F6B">
            <w:pPr>
              <w:suppressAutoHyphens w:val="0"/>
              <w:rPr>
                <w:b/>
                <w:bCs/>
                <w:i/>
                <w:iCs/>
                <w:sz w:val="20"/>
                <w:szCs w:val="20"/>
              </w:rPr>
            </w:pPr>
            <w:r>
              <w:rPr>
                <w:b/>
                <w:bCs/>
                <w:i/>
                <w:iCs/>
                <w:sz w:val="20"/>
                <w:szCs w:val="20"/>
              </w:rPr>
              <w:t>120 в год – микро-предприятие</w:t>
            </w:r>
          </w:p>
        </w:tc>
        <w:tc>
          <w:tcPr>
            <w:tcW w:w="1052" w:type="dxa"/>
            <w:vMerge/>
          </w:tcPr>
          <w:p w:rsidR="00416885" w:rsidRPr="00EF52D1" w:rsidRDefault="00416885" w:rsidP="006F6F6B">
            <w:pPr>
              <w:suppressAutoHyphens w:val="0"/>
              <w:rPr>
                <w:b/>
                <w:bCs/>
                <w:i/>
                <w:iCs/>
                <w:sz w:val="20"/>
                <w:szCs w:val="20"/>
              </w:rPr>
            </w:pPr>
          </w:p>
        </w:tc>
        <w:tc>
          <w:tcPr>
            <w:tcW w:w="1641" w:type="dxa"/>
            <w:vMerge/>
          </w:tcPr>
          <w:p w:rsidR="00416885" w:rsidRPr="00DB57F6" w:rsidRDefault="00416885" w:rsidP="006F6F6B">
            <w:pPr>
              <w:suppressAutoHyphens w:val="0"/>
              <w:rPr>
                <w:b/>
                <w:bCs/>
                <w:i/>
                <w:iCs/>
              </w:rPr>
            </w:pPr>
          </w:p>
        </w:tc>
      </w:tr>
      <w:tr w:rsidR="009E6A0A" w:rsidRPr="00DB57F6" w:rsidTr="00425DCE">
        <w:tc>
          <w:tcPr>
            <w:tcW w:w="567" w:type="dxa"/>
          </w:tcPr>
          <w:p w:rsidR="009E6A0A" w:rsidRPr="00DB57F6" w:rsidRDefault="006F64C0" w:rsidP="006F6F6B">
            <w:pPr>
              <w:suppressAutoHyphens w:val="0"/>
              <w:rPr>
                <w:b/>
                <w:bCs/>
                <w:i/>
                <w:iCs/>
              </w:rPr>
            </w:pPr>
            <w:r>
              <w:rPr>
                <w:b/>
                <w:bCs/>
                <w:i/>
                <w:iCs/>
              </w:rPr>
              <w:t>9.</w:t>
            </w:r>
          </w:p>
        </w:tc>
        <w:tc>
          <w:tcPr>
            <w:tcW w:w="5245" w:type="dxa"/>
          </w:tcPr>
          <w:p w:rsidR="009E6A0A" w:rsidRPr="00EF52D1" w:rsidRDefault="006F64C0" w:rsidP="006F6F6B">
            <w:pPr>
              <w:suppressAutoHyphens w:val="0"/>
              <w:rPr>
                <w:b/>
                <w:bCs/>
                <w:i/>
                <w:iCs/>
                <w:sz w:val="20"/>
                <w:szCs w:val="20"/>
              </w:rPr>
            </w:pPr>
            <w:r>
              <w:rPr>
                <w:b/>
                <w:bCs/>
                <w:i/>
                <w:iCs/>
                <w:sz w:val="20"/>
                <w:szCs w:val="20"/>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111" w:type="dxa"/>
            <w:gridSpan w:val="4"/>
          </w:tcPr>
          <w:p w:rsidR="009E6A0A" w:rsidRPr="00EF52D1" w:rsidRDefault="009E6A0A" w:rsidP="006F6F6B">
            <w:pPr>
              <w:suppressAutoHyphens w:val="0"/>
              <w:rPr>
                <w:b/>
                <w:bCs/>
                <w:i/>
                <w:iCs/>
                <w:sz w:val="20"/>
                <w:szCs w:val="20"/>
              </w:rPr>
            </w:pPr>
          </w:p>
        </w:tc>
      </w:tr>
      <w:tr w:rsidR="009E6A0A" w:rsidRPr="00DB57F6" w:rsidTr="00425DCE">
        <w:tc>
          <w:tcPr>
            <w:tcW w:w="567" w:type="dxa"/>
          </w:tcPr>
          <w:p w:rsidR="009E6A0A" w:rsidRPr="00DB57F6" w:rsidRDefault="006F64C0" w:rsidP="006F6F6B">
            <w:pPr>
              <w:suppressAutoHyphens w:val="0"/>
              <w:rPr>
                <w:b/>
                <w:bCs/>
                <w:i/>
                <w:iCs/>
              </w:rPr>
            </w:pPr>
            <w:r>
              <w:rPr>
                <w:b/>
                <w:bCs/>
                <w:i/>
                <w:iCs/>
              </w:rPr>
              <w:t>10.</w:t>
            </w:r>
          </w:p>
        </w:tc>
        <w:tc>
          <w:tcPr>
            <w:tcW w:w="5245" w:type="dxa"/>
          </w:tcPr>
          <w:p w:rsidR="006F64C0" w:rsidRPr="00EF52D1" w:rsidRDefault="006F64C0" w:rsidP="006F6F6B">
            <w:pPr>
              <w:suppressAutoHyphens w:val="0"/>
              <w:rPr>
                <w:b/>
                <w:bCs/>
                <w:i/>
                <w:iCs/>
                <w:sz w:val="20"/>
                <w:szCs w:val="20"/>
              </w:rPr>
            </w:pPr>
            <w:r>
              <w:rPr>
                <w:b/>
                <w:bCs/>
                <w:i/>
                <w:iCs/>
                <w:sz w:val="20"/>
                <w:szCs w:val="20"/>
              </w:rPr>
              <w:t xml:space="preserve">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w:t>
            </w:r>
          </w:p>
          <w:p w:rsidR="009E6A0A" w:rsidRPr="00EF52D1" w:rsidRDefault="006F64C0" w:rsidP="006F6F6B">
            <w:pPr>
              <w:suppressAutoHyphens w:val="0"/>
              <w:rPr>
                <w:b/>
                <w:bCs/>
                <w:i/>
                <w:iCs/>
                <w:sz w:val="20"/>
                <w:szCs w:val="20"/>
              </w:rPr>
            </w:pPr>
            <w:r>
              <w:rPr>
                <w:b/>
                <w:bCs/>
                <w:i/>
                <w:iCs/>
                <w:sz w:val="20"/>
                <w:szCs w:val="20"/>
              </w:rPr>
              <w:t>лица, с указанием кодов ОКВЭД</w:t>
            </w:r>
            <w:proofErr w:type="gramStart"/>
            <w:r>
              <w:rPr>
                <w:b/>
                <w:bCs/>
                <w:i/>
                <w:iCs/>
                <w:sz w:val="20"/>
                <w:szCs w:val="20"/>
              </w:rPr>
              <w:t>2</w:t>
            </w:r>
            <w:proofErr w:type="gramEnd"/>
            <w:r>
              <w:rPr>
                <w:b/>
                <w:bCs/>
                <w:i/>
                <w:iCs/>
                <w:sz w:val="20"/>
                <w:szCs w:val="20"/>
              </w:rPr>
              <w:t xml:space="preserve"> и ОКПД2</w:t>
            </w:r>
          </w:p>
        </w:tc>
        <w:tc>
          <w:tcPr>
            <w:tcW w:w="4111" w:type="dxa"/>
            <w:gridSpan w:val="4"/>
          </w:tcPr>
          <w:p w:rsidR="009E6A0A" w:rsidRPr="00EF52D1" w:rsidRDefault="009E6A0A" w:rsidP="006F6F6B">
            <w:pPr>
              <w:suppressAutoHyphens w:val="0"/>
              <w:rPr>
                <w:b/>
                <w:bCs/>
                <w:i/>
                <w:iCs/>
                <w:sz w:val="20"/>
                <w:szCs w:val="20"/>
              </w:rPr>
            </w:pPr>
          </w:p>
        </w:tc>
      </w:tr>
      <w:tr w:rsidR="006F64C0" w:rsidRPr="00DB57F6" w:rsidTr="00425DCE">
        <w:tc>
          <w:tcPr>
            <w:tcW w:w="567" w:type="dxa"/>
          </w:tcPr>
          <w:p w:rsidR="006F64C0" w:rsidRDefault="006F64C0" w:rsidP="006F6F6B">
            <w:pPr>
              <w:suppressAutoHyphens w:val="0"/>
              <w:rPr>
                <w:b/>
                <w:bCs/>
                <w:i/>
                <w:iCs/>
              </w:rPr>
            </w:pPr>
            <w:r>
              <w:rPr>
                <w:b/>
                <w:bCs/>
                <w:i/>
                <w:iCs/>
              </w:rPr>
              <w:t>11.</w:t>
            </w:r>
          </w:p>
        </w:tc>
        <w:tc>
          <w:tcPr>
            <w:tcW w:w="5245" w:type="dxa"/>
          </w:tcPr>
          <w:p w:rsidR="006F64C0" w:rsidRPr="00EF52D1" w:rsidRDefault="006F64C0" w:rsidP="001F5150">
            <w:pPr>
              <w:suppressAutoHyphens w:val="0"/>
              <w:rPr>
                <w:b/>
                <w:bCs/>
                <w:i/>
                <w:iCs/>
                <w:sz w:val="20"/>
                <w:szCs w:val="20"/>
              </w:rPr>
            </w:pPr>
            <w:r>
              <w:rPr>
                <w:b/>
                <w:bCs/>
                <w:i/>
                <w:iCs/>
                <w:sz w:val="20"/>
                <w:szCs w:val="20"/>
              </w:rPr>
              <w:t>Сведения о производимых субъектами МСП товарах, работах, услугах с указанием кодов ОКВЭД</w:t>
            </w:r>
            <w:proofErr w:type="gramStart"/>
            <w:r>
              <w:rPr>
                <w:b/>
                <w:bCs/>
                <w:i/>
                <w:iCs/>
                <w:sz w:val="20"/>
                <w:szCs w:val="20"/>
              </w:rPr>
              <w:t>2</w:t>
            </w:r>
            <w:proofErr w:type="gramEnd"/>
            <w:r>
              <w:rPr>
                <w:b/>
                <w:bCs/>
                <w:i/>
                <w:iCs/>
                <w:sz w:val="20"/>
                <w:szCs w:val="20"/>
              </w:rPr>
              <w:t xml:space="preserve"> и ОКПД2</w:t>
            </w:r>
          </w:p>
        </w:tc>
        <w:tc>
          <w:tcPr>
            <w:tcW w:w="4111" w:type="dxa"/>
            <w:gridSpan w:val="4"/>
          </w:tcPr>
          <w:p w:rsidR="006F64C0" w:rsidRPr="00EF52D1" w:rsidRDefault="006F64C0" w:rsidP="006F6F6B">
            <w:pPr>
              <w:suppressAutoHyphens w:val="0"/>
              <w:rPr>
                <w:b/>
                <w:bCs/>
                <w:i/>
                <w:iCs/>
                <w:sz w:val="20"/>
                <w:szCs w:val="20"/>
              </w:rPr>
            </w:pPr>
          </w:p>
        </w:tc>
      </w:tr>
      <w:tr w:rsidR="006F64C0" w:rsidRPr="00DB57F6" w:rsidTr="00425DCE">
        <w:tc>
          <w:tcPr>
            <w:tcW w:w="567" w:type="dxa"/>
          </w:tcPr>
          <w:p w:rsidR="006F64C0" w:rsidRDefault="006F64C0" w:rsidP="006F6F6B">
            <w:pPr>
              <w:suppressAutoHyphens w:val="0"/>
              <w:rPr>
                <w:b/>
                <w:bCs/>
                <w:i/>
                <w:iCs/>
              </w:rPr>
            </w:pPr>
            <w:r>
              <w:rPr>
                <w:b/>
                <w:bCs/>
                <w:i/>
                <w:iCs/>
              </w:rPr>
              <w:t>12</w:t>
            </w:r>
            <w:r>
              <w:rPr>
                <w:rStyle w:val="af7"/>
                <w:b/>
                <w:bCs/>
                <w:i/>
                <w:iCs/>
              </w:rPr>
              <w:footnoteReference w:id="5"/>
            </w:r>
            <w:r>
              <w:rPr>
                <w:b/>
                <w:bCs/>
                <w:i/>
                <w:iCs/>
              </w:rPr>
              <w:t>.</w:t>
            </w:r>
          </w:p>
        </w:tc>
        <w:tc>
          <w:tcPr>
            <w:tcW w:w="5245" w:type="dxa"/>
          </w:tcPr>
          <w:p w:rsidR="006F64C0" w:rsidRPr="00EF52D1" w:rsidRDefault="006F64C0" w:rsidP="001F5150">
            <w:pPr>
              <w:suppressAutoHyphens w:val="0"/>
              <w:rPr>
                <w:b/>
                <w:bCs/>
                <w:i/>
                <w:iCs/>
                <w:sz w:val="20"/>
                <w:szCs w:val="20"/>
              </w:rPr>
            </w:pPr>
            <w:r>
              <w:rPr>
                <w:b/>
                <w:bCs/>
                <w:i/>
                <w:iCs/>
                <w:sz w:val="20"/>
                <w:szCs w:val="20"/>
              </w:rPr>
              <w:t>Сведения о соответствии производимых субъектами МСП товарах, работах, услугах критериям отнесения к инновационной продукции, высокотехнологичной продукции</w:t>
            </w:r>
          </w:p>
        </w:tc>
        <w:tc>
          <w:tcPr>
            <w:tcW w:w="4111" w:type="dxa"/>
            <w:gridSpan w:val="4"/>
          </w:tcPr>
          <w:p w:rsidR="006F64C0" w:rsidRPr="00EF52D1" w:rsidRDefault="006F64C0" w:rsidP="006F6F6B">
            <w:pPr>
              <w:suppressAutoHyphens w:val="0"/>
              <w:rPr>
                <w:b/>
                <w:bCs/>
                <w:i/>
                <w:iCs/>
                <w:sz w:val="20"/>
                <w:szCs w:val="20"/>
              </w:rPr>
            </w:pPr>
            <w:r>
              <w:rPr>
                <w:b/>
                <w:bCs/>
                <w:i/>
                <w:iCs/>
                <w:sz w:val="20"/>
                <w:szCs w:val="20"/>
              </w:rPr>
              <w:t>да (нет)</w:t>
            </w:r>
          </w:p>
        </w:tc>
      </w:tr>
      <w:tr w:rsidR="006F64C0" w:rsidRPr="00DB57F6" w:rsidTr="00425DCE">
        <w:tc>
          <w:tcPr>
            <w:tcW w:w="567" w:type="dxa"/>
          </w:tcPr>
          <w:p w:rsidR="006F64C0" w:rsidRDefault="006F64C0" w:rsidP="006F6F6B">
            <w:pPr>
              <w:suppressAutoHyphens w:val="0"/>
              <w:rPr>
                <w:b/>
                <w:bCs/>
                <w:i/>
                <w:iCs/>
              </w:rPr>
            </w:pPr>
            <w:r>
              <w:rPr>
                <w:b/>
                <w:bCs/>
                <w:i/>
                <w:iCs/>
              </w:rPr>
              <w:t>13.</w:t>
            </w:r>
          </w:p>
        </w:tc>
        <w:tc>
          <w:tcPr>
            <w:tcW w:w="5245" w:type="dxa"/>
          </w:tcPr>
          <w:p w:rsidR="006F64C0" w:rsidRPr="00EF52D1" w:rsidRDefault="006F64C0" w:rsidP="001F5150">
            <w:pPr>
              <w:suppressAutoHyphens w:val="0"/>
              <w:rPr>
                <w:b/>
                <w:bCs/>
                <w:i/>
                <w:iCs/>
                <w:sz w:val="20"/>
                <w:szCs w:val="20"/>
              </w:rPr>
            </w:pPr>
            <w:r>
              <w:rPr>
                <w:b/>
                <w:bCs/>
                <w:i/>
                <w:iCs/>
                <w:sz w:val="20"/>
                <w:szCs w:val="20"/>
              </w:rPr>
              <w:t>Сведения об участии в утвержденных программах партнерства отдельных заказчиков с субъектами МСП</w:t>
            </w:r>
          </w:p>
        </w:tc>
        <w:tc>
          <w:tcPr>
            <w:tcW w:w="4111" w:type="dxa"/>
            <w:gridSpan w:val="4"/>
          </w:tcPr>
          <w:p w:rsidR="006F64C0" w:rsidRPr="00EF52D1" w:rsidRDefault="006F64C0" w:rsidP="006F64C0">
            <w:pPr>
              <w:suppressAutoHyphens w:val="0"/>
              <w:rPr>
                <w:b/>
                <w:bCs/>
                <w:i/>
                <w:iCs/>
                <w:sz w:val="20"/>
                <w:szCs w:val="20"/>
              </w:rPr>
            </w:pPr>
            <w:r>
              <w:rPr>
                <w:b/>
                <w:bCs/>
                <w:i/>
                <w:iCs/>
                <w:sz w:val="20"/>
                <w:szCs w:val="20"/>
              </w:rPr>
              <w:t>да (нет)</w:t>
            </w:r>
          </w:p>
          <w:p w:rsidR="006F64C0" w:rsidRPr="00EF52D1" w:rsidRDefault="006F64C0" w:rsidP="006F64C0">
            <w:pPr>
              <w:suppressAutoHyphens w:val="0"/>
              <w:rPr>
                <w:b/>
                <w:bCs/>
                <w:i/>
                <w:iCs/>
                <w:sz w:val="20"/>
                <w:szCs w:val="20"/>
              </w:rPr>
            </w:pPr>
            <w:r>
              <w:rPr>
                <w:b/>
                <w:bCs/>
                <w:i/>
                <w:iCs/>
                <w:sz w:val="20"/>
                <w:szCs w:val="20"/>
              </w:rPr>
              <w:t>(в случае участия - наименование заказчика, реализующего программу партнерства)</w:t>
            </w:r>
          </w:p>
        </w:tc>
      </w:tr>
      <w:tr w:rsidR="009E6A0A" w:rsidRPr="00DB57F6" w:rsidTr="00425DCE">
        <w:tc>
          <w:tcPr>
            <w:tcW w:w="567" w:type="dxa"/>
          </w:tcPr>
          <w:p w:rsidR="009E6A0A" w:rsidRPr="00DB57F6" w:rsidRDefault="006F64C0" w:rsidP="006F64C0">
            <w:pPr>
              <w:suppressAutoHyphens w:val="0"/>
              <w:rPr>
                <w:b/>
                <w:bCs/>
                <w:i/>
                <w:iCs/>
              </w:rPr>
            </w:pPr>
            <w:r>
              <w:rPr>
                <w:b/>
                <w:bCs/>
                <w:i/>
                <w:iCs/>
              </w:rPr>
              <w:t>14.</w:t>
            </w:r>
          </w:p>
        </w:tc>
        <w:tc>
          <w:tcPr>
            <w:tcW w:w="5245" w:type="dxa"/>
          </w:tcPr>
          <w:p w:rsidR="009E6A0A" w:rsidRPr="00EF52D1" w:rsidRDefault="006F64C0" w:rsidP="006F6F6B">
            <w:pPr>
              <w:suppressAutoHyphens w:val="0"/>
              <w:rPr>
                <w:b/>
                <w:bCs/>
                <w:i/>
                <w:iCs/>
                <w:sz w:val="20"/>
                <w:szCs w:val="20"/>
              </w:rPr>
            </w:pPr>
            <w:proofErr w:type="gramStart"/>
            <w:r>
              <w:rPr>
                <w:b/>
                <w:bCs/>
                <w:i/>
                <w:iCs/>
                <w:sz w:val="20"/>
                <w:szCs w:val="20"/>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roofErr w:type="gramEnd"/>
          </w:p>
        </w:tc>
        <w:tc>
          <w:tcPr>
            <w:tcW w:w="4111" w:type="dxa"/>
            <w:gridSpan w:val="4"/>
          </w:tcPr>
          <w:p w:rsidR="001F5150" w:rsidRPr="00EF52D1" w:rsidRDefault="001F5150" w:rsidP="001F5150">
            <w:pPr>
              <w:suppressAutoHyphens w:val="0"/>
              <w:rPr>
                <w:b/>
                <w:bCs/>
                <w:i/>
                <w:iCs/>
                <w:sz w:val="20"/>
                <w:szCs w:val="20"/>
              </w:rPr>
            </w:pPr>
            <w:r>
              <w:rPr>
                <w:b/>
                <w:bCs/>
                <w:i/>
                <w:iCs/>
                <w:sz w:val="20"/>
                <w:szCs w:val="20"/>
              </w:rPr>
              <w:t>да (нет)</w:t>
            </w:r>
          </w:p>
          <w:p w:rsidR="009E6A0A" w:rsidRPr="00EF52D1" w:rsidRDefault="001F5150" w:rsidP="001F5150">
            <w:pPr>
              <w:suppressAutoHyphens w:val="0"/>
              <w:rPr>
                <w:b/>
                <w:bCs/>
                <w:i/>
                <w:iCs/>
                <w:sz w:val="20"/>
                <w:szCs w:val="20"/>
              </w:rPr>
            </w:pPr>
            <w:r>
              <w:rPr>
                <w:b/>
                <w:bCs/>
                <w:i/>
                <w:iCs/>
                <w:sz w:val="20"/>
                <w:szCs w:val="20"/>
              </w:rPr>
              <w:t>(при наличии - количество исполненных контрактов или договоров и общая сумма)</w:t>
            </w:r>
          </w:p>
        </w:tc>
      </w:tr>
      <w:tr w:rsidR="006F64C0" w:rsidRPr="00DB57F6" w:rsidTr="00425DCE">
        <w:tc>
          <w:tcPr>
            <w:tcW w:w="567" w:type="dxa"/>
          </w:tcPr>
          <w:p w:rsidR="006F64C0" w:rsidRPr="00DB57F6" w:rsidRDefault="001F5150" w:rsidP="006F6F6B">
            <w:pPr>
              <w:suppressAutoHyphens w:val="0"/>
              <w:rPr>
                <w:b/>
                <w:bCs/>
                <w:i/>
                <w:iCs/>
              </w:rPr>
            </w:pPr>
            <w:r>
              <w:rPr>
                <w:b/>
                <w:bCs/>
                <w:i/>
                <w:iCs/>
              </w:rPr>
              <w:t>15.</w:t>
            </w:r>
          </w:p>
        </w:tc>
        <w:tc>
          <w:tcPr>
            <w:tcW w:w="5245" w:type="dxa"/>
          </w:tcPr>
          <w:p w:rsidR="006F64C0" w:rsidRPr="00EF52D1" w:rsidRDefault="001F5150" w:rsidP="001F5150">
            <w:pPr>
              <w:suppressAutoHyphens w:val="0"/>
              <w:rPr>
                <w:b/>
                <w:bCs/>
                <w:i/>
                <w:iCs/>
                <w:sz w:val="20"/>
                <w:szCs w:val="20"/>
              </w:rPr>
            </w:pPr>
            <w:proofErr w:type="gramStart"/>
            <w:r>
              <w:rPr>
                <w:b/>
                <w:bCs/>
                <w:i/>
                <w:iCs/>
                <w:sz w:val="20"/>
                <w:szCs w:val="20"/>
              </w:rPr>
              <w:t>Сведения о том, что руководитель, члены коллегиального исполнительного органа, главный бухгалтер субъекта МСП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МСП, и административное наказание в виде дисквалификации</w:t>
            </w:r>
            <w:proofErr w:type="gramEnd"/>
          </w:p>
        </w:tc>
        <w:tc>
          <w:tcPr>
            <w:tcW w:w="4111" w:type="dxa"/>
            <w:gridSpan w:val="4"/>
          </w:tcPr>
          <w:p w:rsidR="006F64C0" w:rsidRPr="00EF52D1" w:rsidRDefault="001F5150" w:rsidP="006F6F6B">
            <w:pPr>
              <w:suppressAutoHyphens w:val="0"/>
              <w:rPr>
                <w:b/>
                <w:bCs/>
                <w:i/>
                <w:iCs/>
                <w:sz w:val="20"/>
                <w:szCs w:val="20"/>
              </w:rPr>
            </w:pPr>
            <w:r>
              <w:rPr>
                <w:b/>
                <w:bCs/>
                <w:i/>
                <w:iCs/>
                <w:sz w:val="20"/>
                <w:szCs w:val="20"/>
              </w:rPr>
              <w:t>да (нет)</w:t>
            </w:r>
          </w:p>
        </w:tc>
      </w:tr>
      <w:tr w:rsidR="009E6A0A" w:rsidRPr="00DB57F6" w:rsidTr="00425DCE">
        <w:tc>
          <w:tcPr>
            <w:tcW w:w="567" w:type="dxa"/>
          </w:tcPr>
          <w:p w:rsidR="009E6A0A" w:rsidRPr="00DB57F6" w:rsidRDefault="001F5150" w:rsidP="006F6F6B">
            <w:pPr>
              <w:suppressAutoHyphens w:val="0"/>
              <w:rPr>
                <w:b/>
                <w:bCs/>
                <w:i/>
                <w:iCs/>
              </w:rPr>
            </w:pPr>
            <w:r>
              <w:rPr>
                <w:b/>
                <w:bCs/>
                <w:i/>
                <w:iCs/>
              </w:rPr>
              <w:t>16.</w:t>
            </w:r>
          </w:p>
        </w:tc>
        <w:tc>
          <w:tcPr>
            <w:tcW w:w="5245" w:type="dxa"/>
          </w:tcPr>
          <w:p w:rsidR="009E6A0A" w:rsidRPr="00EF52D1" w:rsidRDefault="001F5150" w:rsidP="001F5150">
            <w:pPr>
              <w:suppressAutoHyphens w:val="0"/>
              <w:rPr>
                <w:b/>
                <w:bCs/>
                <w:i/>
                <w:iCs/>
                <w:sz w:val="20"/>
                <w:szCs w:val="20"/>
              </w:rPr>
            </w:pPr>
            <w:r>
              <w:rPr>
                <w:b/>
                <w:bCs/>
                <w:i/>
                <w:iCs/>
                <w:sz w:val="20"/>
                <w:szCs w:val="20"/>
              </w:rPr>
              <w:t>Информация о наличии сведений о субъекте МСП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111" w:type="dxa"/>
            <w:gridSpan w:val="4"/>
          </w:tcPr>
          <w:p w:rsidR="009E6A0A" w:rsidRPr="00EF52D1" w:rsidRDefault="001F5150" w:rsidP="006F6F6B">
            <w:pPr>
              <w:suppressAutoHyphens w:val="0"/>
              <w:rPr>
                <w:b/>
                <w:bCs/>
                <w:i/>
                <w:iCs/>
                <w:sz w:val="20"/>
                <w:szCs w:val="20"/>
              </w:rPr>
            </w:pPr>
            <w:r>
              <w:rPr>
                <w:b/>
                <w:bCs/>
                <w:i/>
                <w:iCs/>
                <w:sz w:val="20"/>
                <w:szCs w:val="20"/>
              </w:rPr>
              <w:t>да (нет)</w:t>
            </w:r>
          </w:p>
        </w:tc>
      </w:tr>
    </w:tbl>
    <w:p w:rsidR="009E6A0A" w:rsidRDefault="009E6A0A" w:rsidP="00F47376"/>
    <w:p w:rsidR="009E6A0A" w:rsidRPr="00C20080" w:rsidRDefault="009E6A0A" w:rsidP="00F47376">
      <w:pPr>
        <w:ind w:firstLine="851"/>
        <w:rPr>
          <w:rFonts w:ascii="Arial" w:hAnsi="Arial"/>
          <w:bCs/>
          <w:sz w:val="28"/>
          <w:szCs w:val="28"/>
        </w:rPr>
      </w:pPr>
      <w:r>
        <w:rPr>
          <w:b/>
          <w:sz w:val="28"/>
        </w:rPr>
        <w:t>Представитель, имеющий полномочия подписать Заявку на участие от имени</w:t>
      </w:r>
      <w:r>
        <w:rPr>
          <w:b/>
          <w:bCs/>
          <w:sz w:val="32"/>
          <w:szCs w:val="28"/>
        </w:rPr>
        <w:t xml:space="preserve"> </w:t>
      </w:r>
      <w:r>
        <w:rPr>
          <w:b/>
          <w:bCs/>
          <w:sz w:val="28"/>
          <w:szCs w:val="28"/>
        </w:rPr>
        <w:t>____________________________________________________________</w:t>
      </w:r>
    </w:p>
    <w:p w:rsidR="009E6A0A" w:rsidRPr="00C20080" w:rsidRDefault="009E6A0A" w:rsidP="009E6A0A">
      <w:pPr>
        <w:tabs>
          <w:tab w:val="left" w:pos="8640"/>
        </w:tabs>
        <w:jc w:val="center"/>
        <w:rPr>
          <w:i/>
        </w:rPr>
      </w:pPr>
      <w:r>
        <w:rPr>
          <w:i/>
        </w:rPr>
        <w:t>(наименование претендента)</w:t>
      </w:r>
    </w:p>
    <w:p w:rsidR="009E6A0A" w:rsidRPr="00C20080" w:rsidRDefault="009E6A0A" w:rsidP="009E6A0A">
      <w:pPr>
        <w:rPr>
          <w:sz w:val="28"/>
          <w:szCs w:val="28"/>
          <w:lang w:eastAsia="ru-RU"/>
        </w:rPr>
      </w:pPr>
      <w:r>
        <w:rPr>
          <w:sz w:val="28"/>
          <w:szCs w:val="28"/>
          <w:lang w:eastAsia="ru-RU"/>
        </w:rPr>
        <w:t>____________________________________________________________________</w:t>
      </w:r>
    </w:p>
    <w:p w:rsidR="009E6A0A" w:rsidRPr="00C20080" w:rsidRDefault="009E6A0A" w:rsidP="009E6A0A">
      <w:pPr>
        <w:rPr>
          <w:i/>
        </w:rPr>
      </w:pPr>
      <w:r>
        <w:rPr>
          <w:i/>
        </w:rPr>
        <w:t xml:space="preserve">       М.П.</w:t>
      </w:r>
      <w:r>
        <w:rPr>
          <w:i/>
        </w:rPr>
        <w:tab/>
      </w:r>
      <w:r>
        <w:rPr>
          <w:i/>
        </w:rPr>
        <w:tab/>
      </w:r>
      <w:r>
        <w:rPr>
          <w:i/>
        </w:rPr>
        <w:tab/>
        <w:t>(должность, подпись, ФИО)</w:t>
      </w:r>
    </w:p>
    <w:p w:rsidR="003214C4" w:rsidRPr="003214C4" w:rsidRDefault="00F47376" w:rsidP="003214C4">
      <w:pPr>
        <w:rPr>
          <w:sz w:val="28"/>
          <w:szCs w:val="28"/>
          <w:lang w:eastAsia="ru-RU"/>
        </w:rPr>
        <w:sectPr w:rsidR="003214C4" w:rsidRPr="003214C4" w:rsidSect="003214C4">
          <w:type w:val="continuous"/>
          <w:pgSz w:w="11907" w:h="16840" w:code="9"/>
          <w:pgMar w:top="1134" w:right="851" w:bottom="1134" w:left="1418" w:header="794" w:footer="794" w:gutter="0"/>
          <w:cols w:space="720"/>
          <w:titlePg/>
          <w:docGrid w:linePitch="326"/>
        </w:sectPr>
      </w:pPr>
      <w:r>
        <w:rPr>
          <w:sz w:val="28"/>
          <w:szCs w:val="28"/>
          <w:lang w:eastAsia="ru-RU"/>
        </w:rPr>
        <w:t>«____» _________ 201__ г.</w:t>
      </w:r>
    </w:p>
    <w:p w:rsidR="003214C4" w:rsidRDefault="003214C4" w:rsidP="00F47376">
      <w:pPr>
        <w:pStyle w:val="1"/>
        <w:jc w:val="right"/>
        <w:rPr>
          <w:rFonts w:cs="Times New Roman"/>
          <w:b w:val="0"/>
          <w:sz w:val="28"/>
        </w:rPr>
        <w:sectPr w:rsidR="003214C4" w:rsidSect="003214C4">
          <w:type w:val="continuous"/>
          <w:pgSz w:w="11907" w:h="16840" w:code="9"/>
          <w:pgMar w:top="1134" w:right="851" w:bottom="1134" w:left="1418" w:header="794" w:footer="794" w:gutter="0"/>
          <w:cols w:space="720"/>
          <w:titlePg/>
          <w:docGrid w:linePitch="326"/>
        </w:sectPr>
      </w:pPr>
    </w:p>
    <w:p w:rsidR="007632C5" w:rsidRDefault="004A63E0">
      <w:pPr>
        <w:pStyle w:val="1"/>
        <w:jc w:val="right"/>
        <w:rPr>
          <w:rFonts w:cs="Times New Roman"/>
          <w:b w:val="0"/>
          <w:i/>
          <w:iCs/>
          <w:sz w:val="28"/>
        </w:rPr>
      </w:pPr>
      <w:r>
        <w:rPr>
          <w:rFonts w:cs="Times New Roman"/>
          <w:b w:val="0"/>
          <w:sz w:val="28"/>
        </w:rPr>
        <w:t>Приложение № 3</w:t>
      </w:r>
    </w:p>
    <w:p w:rsidR="00A15F83" w:rsidRPr="008522E8" w:rsidRDefault="00A15F83" w:rsidP="00A15F83">
      <w:pPr>
        <w:pStyle w:val="afa"/>
        <w:ind w:firstLine="0"/>
        <w:jc w:val="right"/>
        <w:rPr>
          <w:rFonts w:eastAsia="Times New Roman"/>
          <w:sz w:val="32"/>
          <w:szCs w:val="28"/>
        </w:rPr>
      </w:pPr>
      <w:r>
        <w:rPr>
          <w:sz w:val="28"/>
        </w:rPr>
        <w:t>к документации о закупке</w:t>
      </w:r>
    </w:p>
    <w:p w:rsidR="00A15F83" w:rsidRDefault="00A15F83" w:rsidP="00A15F83">
      <w:pPr>
        <w:pStyle w:val="afa"/>
        <w:ind w:firstLine="0"/>
        <w:jc w:val="left"/>
        <w:rPr>
          <w:rFonts w:eastAsia="Times New Roman"/>
          <w:sz w:val="28"/>
          <w:szCs w:val="28"/>
        </w:rPr>
      </w:pPr>
    </w:p>
    <w:p w:rsidR="005E20F9" w:rsidRPr="00AC63CF" w:rsidRDefault="005E20F9" w:rsidP="005E20F9">
      <w:pPr>
        <w:pStyle w:val="3"/>
        <w:numPr>
          <w:ilvl w:val="2"/>
          <w:numId w:val="0"/>
        </w:numPr>
        <w:tabs>
          <w:tab w:val="num" w:pos="720"/>
        </w:tabs>
        <w:spacing w:before="0" w:after="0"/>
        <w:ind w:left="720" w:hanging="720"/>
        <w:jc w:val="center"/>
        <w:rPr>
          <w:rFonts w:ascii="Times New Roman" w:hAnsi="Times New Roman"/>
          <w:bCs w:val="0"/>
          <w:sz w:val="28"/>
          <w:szCs w:val="28"/>
        </w:rPr>
      </w:pPr>
      <w:r>
        <w:rPr>
          <w:rFonts w:ascii="Times New Roman" w:hAnsi="Times New Roman"/>
          <w:bCs w:val="0"/>
          <w:sz w:val="28"/>
          <w:szCs w:val="28"/>
        </w:rPr>
        <w:t>Финансово-коммерческое предложение</w:t>
      </w:r>
    </w:p>
    <w:p w:rsidR="005E20F9" w:rsidRPr="00AC63CF" w:rsidRDefault="005E20F9" w:rsidP="005E20F9"/>
    <w:p w:rsidR="005E20F9" w:rsidRPr="00AC63CF" w:rsidRDefault="005E20F9" w:rsidP="005E20F9">
      <w:pPr>
        <w:rPr>
          <w:sz w:val="28"/>
          <w:szCs w:val="28"/>
        </w:rPr>
      </w:pPr>
      <w:r>
        <w:rPr>
          <w:sz w:val="28"/>
          <w:szCs w:val="28"/>
        </w:rPr>
        <w:t xml:space="preserve"> «_</w:t>
      </w:r>
      <w:r w:rsidR="00285A02">
        <w:rPr>
          <w:sz w:val="28"/>
          <w:szCs w:val="28"/>
        </w:rPr>
        <w:t>_»____</w:t>
      </w:r>
      <w:r>
        <w:rPr>
          <w:sz w:val="28"/>
          <w:szCs w:val="28"/>
        </w:rPr>
        <w:t xml:space="preserve">201_ г.           </w:t>
      </w:r>
      <w:r w:rsidR="00125DC0">
        <w:rPr>
          <w:sz w:val="28"/>
          <w:szCs w:val="28"/>
        </w:rPr>
        <w:t>Открытый</w:t>
      </w:r>
      <w:r w:rsidR="009515EA">
        <w:rPr>
          <w:sz w:val="28"/>
          <w:szCs w:val="28"/>
        </w:rPr>
        <w:t xml:space="preserve"> конкурс № ОКэ-МСП-НКПЮВЖД-</w:t>
      </w:r>
      <w:r w:rsidR="009515EA" w:rsidRPr="00B208C5">
        <w:rPr>
          <w:sz w:val="28"/>
          <w:szCs w:val="28"/>
        </w:rPr>
        <w:t>19-000</w:t>
      </w:r>
      <w:r w:rsidR="00386E5E">
        <w:rPr>
          <w:sz w:val="28"/>
          <w:szCs w:val="28"/>
        </w:rPr>
        <w:t>3</w:t>
      </w:r>
      <w:r w:rsidRPr="00B208C5">
        <w:rPr>
          <w:sz w:val="28"/>
          <w:szCs w:val="28"/>
        </w:rPr>
        <w:t>.</w:t>
      </w:r>
      <w:r>
        <w:rPr>
          <w:sz w:val="28"/>
          <w:szCs w:val="28"/>
        </w:rPr>
        <w:t xml:space="preserve"> </w:t>
      </w:r>
    </w:p>
    <w:p w:rsidR="005E20F9" w:rsidRPr="00AC63CF" w:rsidRDefault="005E20F9" w:rsidP="005E20F9">
      <w:pPr>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(лот № _________________)</w:t>
      </w:r>
    </w:p>
    <w:p w:rsidR="005E20F9" w:rsidRPr="00AC63CF" w:rsidRDefault="005E20F9" w:rsidP="005E20F9"/>
    <w:p w:rsidR="005E20F9" w:rsidRPr="00AC63CF" w:rsidRDefault="005E20F9" w:rsidP="005E20F9">
      <w:pPr>
        <w:rPr>
          <w:sz w:val="28"/>
          <w:szCs w:val="28"/>
        </w:rPr>
      </w:pPr>
      <w:r>
        <w:rPr>
          <w:sz w:val="28"/>
          <w:szCs w:val="28"/>
        </w:rPr>
        <w:t>____________________________________________________________________</w:t>
      </w:r>
    </w:p>
    <w:p w:rsidR="005E20F9" w:rsidRPr="00AC63CF" w:rsidRDefault="005E20F9" w:rsidP="005E20F9">
      <w:pPr>
        <w:ind w:firstLine="3"/>
        <w:jc w:val="center"/>
        <w:rPr>
          <w:bCs/>
          <w:i/>
        </w:rPr>
      </w:pPr>
      <w:r>
        <w:rPr>
          <w:bCs/>
          <w:i/>
        </w:rPr>
        <w:t>(Полное наименование п</w:t>
      </w:r>
      <w:r>
        <w:rPr>
          <w:i/>
        </w:rPr>
        <w:t>ретендента</w:t>
      </w:r>
      <w:r>
        <w:rPr>
          <w:bCs/>
          <w:i/>
        </w:rPr>
        <w:t>)</w:t>
      </w:r>
    </w:p>
    <w:p w:rsidR="005E20F9" w:rsidRPr="00AC63CF" w:rsidRDefault="005E20F9" w:rsidP="005E20F9">
      <w:pPr>
        <w:ind w:firstLine="708"/>
        <w:rPr>
          <w:bCs/>
          <w:sz w:val="28"/>
          <w:szCs w:val="28"/>
        </w:rPr>
      </w:pPr>
    </w:p>
    <w:tbl>
      <w:tblPr>
        <w:tblW w:w="0" w:type="auto"/>
        <w:tblLayout w:type="fixed"/>
        <w:tblLook w:val="0000"/>
      </w:tblPr>
      <w:tblGrid>
        <w:gridCol w:w="675"/>
        <w:gridCol w:w="1134"/>
        <w:gridCol w:w="2552"/>
        <w:gridCol w:w="1843"/>
        <w:gridCol w:w="1559"/>
        <w:gridCol w:w="2199"/>
      </w:tblGrid>
      <w:tr w:rsidR="005E20F9" w:rsidRPr="00AC63CF" w:rsidTr="005E20F9">
        <w:trPr>
          <w:trHeight w:val="2484"/>
        </w:trPr>
        <w:tc>
          <w:tcPr>
            <w:tcW w:w="675" w:type="dxa"/>
            <w:tcBorders>
              <w:top w:val="single" w:sz="4" w:space="0" w:color="auto"/>
              <w:left w:val="single" w:sz="4" w:space="0" w:color="auto"/>
              <w:bottom w:val="single" w:sz="4" w:space="0" w:color="auto"/>
              <w:right w:val="single" w:sz="4" w:space="0" w:color="auto"/>
            </w:tcBorders>
            <w:vAlign w:val="center"/>
          </w:tcPr>
          <w:p w:rsidR="005E20F9" w:rsidRPr="00AC63CF" w:rsidRDefault="005E20F9" w:rsidP="005E20F9">
            <w:pPr>
              <w:jc w:val="center"/>
            </w:pPr>
            <w:r>
              <w:t xml:space="preserve">№ </w:t>
            </w:r>
            <w:proofErr w:type="spellStart"/>
            <w:proofErr w:type="gramStart"/>
            <w:r>
              <w:t>п</w:t>
            </w:r>
            <w:proofErr w:type="spellEnd"/>
            <w:proofErr w:type="gramEnd"/>
            <w:r>
              <w:t>/</w:t>
            </w:r>
            <w:proofErr w:type="spellStart"/>
            <w:r>
              <w:t>п</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rsidR="005E20F9" w:rsidRPr="00AC63CF" w:rsidRDefault="005E20F9" w:rsidP="005E20F9">
            <w:pPr>
              <w:jc w:val="center"/>
            </w:pPr>
            <w:r>
              <w:t>Наименование работ</w:t>
            </w:r>
          </w:p>
          <w:p w:rsidR="005E20F9" w:rsidRPr="00AC63CF" w:rsidRDefault="005E20F9" w:rsidP="005E20F9">
            <w:pPr>
              <w:jc w:val="center"/>
            </w:pPr>
          </w:p>
        </w:tc>
        <w:tc>
          <w:tcPr>
            <w:tcW w:w="2552" w:type="dxa"/>
            <w:tcBorders>
              <w:top w:val="single" w:sz="4" w:space="0" w:color="auto"/>
              <w:left w:val="single" w:sz="4" w:space="0" w:color="auto"/>
              <w:bottom w:val="single" w:sz="4" w:space="0" w:color="auto"/>
              <w:right w:val="single" w:sz="4" w:space="0" w:color="auto"/>
            </w:tcBorders>
            <w:vAlign w:val="center"/>
          </w:tcPr>
          <w:p w:rsidR="005E20F9" w:rsidRPr="00AC63CF" w:rsidRDefault="005E20F9" w:rsidP="005E20F9">
            <w:pPr>
              <w:jc w:val="center"/>
            </w:pPr>
            <w:r>
              <w:t xml:space="preserve">Цена за весь закупаемый объем работ в руб., без учета НДС </w:t>
            </w:r>
          </w:p>
        </w:tc>
        <w:tc>
          <w:tcPr>
            <w:tcW w:w="1843" w:type="dxa"/>
            <w:tcBorders>
              <w:top w:val="single" w:sz="4" w:space="0" w:color="auto"/>
              <w:left w:val="single" w:sz="4" w:space="0" w:color="auto"/>
              <w:bottom w:val="single" w:sz="4" w:space="0" w:color="auto"/>
              <w:right w:val="single" w:sz="4" w:space="0" w:color="auto"/>
            </w:tcBorders>
            <w:vAlign w:val="center"/>
          </w:tcPr>
          <w:p w:rsidR="005E20F9" w:rsidRDefault="005E20F9" w:rsidP="005E20F9">
            <w:pPr>
              <w:jc w:val="center"/>
            </w:pPr>
            <w:r>
              <w:t>Условия и порядок расчетов за поставку работ</w:t>
            </w:r>
          </w:p>
          <w:p w:rsidR="005E20F9" w:rsidRPr="00AC63CF" w:rsidRDefault="005E20F9" w:rsidP="005E20F9">
            <w:pPr>
              <w:jc w:val="center"/>
            </w:pPr>
          </w:p>
        </w:tc>
        <w:tc>
          <w:tcPr>
            <w:tcW w:w="1559" w:type="dxa"/>
            <w:tcBorders>
              <w:top w:val="single" w:sz="4" w:space="0" w:color="auto"/>
              <w:left w:val="single" w:sz="4" w:space="0" w:color="auto"/>
              <w:bottom w:val="single" w:sz="4" w:space="0" w:color="auto"/>
              <w:right w:val="single" w:sz="4" w:space="0" w:color="auto"/>
            </w:tcBorders>
            <w:vAlign w:val="center"/>
          </w:tcPr>
          <w:p w:rsidR="005E20F9" w:rsidRPr="00AC63CF" w:rsidRDefault="005E20F9" w:rsidP="005E20F9">
            <w:pPr>
              <w:jc w:val="center"/>
            </w:pPr>
            <w:r>
              <w:t>Срок выполнения работ (календарные дни)</w:t>
            </w:r>
          </w:p>
        </w:tc>
        <w:tc>
          <w:tcPr>
            <w:tcW w:w="2199" w:type="dxa"/>
            <w:tcBorders>
              <w:top w:val="single" w:sz="4" w:space="0" w:color="auto"/>
              <w:left w:val="nil"/>
              <w:bottom w:val="single" w:sz="4" w:space="0" w:color="auto"/>
              <w:right w:val="single" w:sz="4" w:space="0" w:color="auto"/>
            </w:tcBorders>
            <w:vAlign w:val="center"/>
          </w:tcPr>
          <w:p w:rsidR="005E20F9" w:rsidRPr="00AC63CF" w:rsidRDefault="005E20F9" w:rsidP="005E20F9">
            <w:pPr>
              <w:jc w:val="center"/>
            </w:pPr>
            <w:r>
              <w:t xml:space="preserve">Гарантийный срок на результаты работ (указывается количество месяцев), но не менее 24 месяцев </w:t>
            </w:r>
            <w:proofErr w:type="gramStart"/>
            <w:r>
              <w:t>с даты подписания</w:t>
            </w:r>
            <w:proofErr w:type="gramEnd"/>
            <w:r>
              <w:t xml:space="preserve"> обеими сторонами акта формы ОС-3</w:t>
            </w:r>
          </w:p>
        </w:tc>
      </w:tr>
      <w:tr w:rsidR="005E20F9" w:rsidRPr="00AC63CF" w:rsidTr="005E20F9">
        <w:trPr>
          <w:trHeight w:val="255"/>
        </w:trPr>
        <w:tc>
          <w:tcPr>
            <w:tcW w:w="675" w:type="dxa"/>
            <w:tcBorders>
              <w:top w:val="nil"/>
              <w:left w:val="single" w:sz="4" w:space="0" w:color="auto"/>
              <w:bottom w:val="single" w:sz="4" w:space="0" w:color="auto"/>
              <w:right w:val="single" w:sz="4" w:space="0" w:color="auto"/>
            </w:tcBorders>
            <w:noWrap/>
            <w:vAlign w:val="bottom"/>
          </w:tcPr>
          <w:p w:rsidR="005E20F9" w:rsidRPr="00AC63CF" w:rsidRDefault="005E20F9" w:rsidP="005E20F9">
            <w:pPr>
              <w:jc w:val="center"/>
            </w:pPr>
            <w:r>
              <w:t>1</w:t>
            </w:r>
          </w:p>
        </w:tc>
        <w:tc>
          <w:tcPr>
            <w:tcW w:w="1134" w:type="dxa"/>
            <w:tcBorders>
              <w:top w:val="nil"/>
              <w:left w:val="nil"/>
              <w:bottom w:val="single" w:sz="4" w:space="0" w:color="auto"/>
              <w:right w:val="single" w:sz="4" w:space="0" w:color="auto"/>
            </w:tcBorders>
            <w:noWrap/>
            <w:vAlign w:val="bottom"/>
          </w:tcPr>
          <w:p w:rsidR="005E20F9" w:rsidRPr="00AC63CF" w:rsidRDefault="005E20F9" w:rsidP="005E20F9">
            <w:pPr>
              <w:jc w:val="center"/>
            </w:pPr>
            <w:r>
              <w:t>2</w:t>
            </w:r>
          </w:p>
        </w:tc>
        <w:tc>
          <w:tcPr>
            <w:tcW w:w="2552" w:type="dxa"/>
            <w:tcBorders>
              <w:top w:val="single" w:sz="4" w:space="0" w:color="auto"/>
              <w:left w:val="single" w:sz="4" w:space="0" w:color="auto"/>
              <w:bottom w:val="single" w:sz="4" w:space="0" w:color="auto"/>
              <w:right w:val="single" w:sz="4" w:space="0" w:color="auto"/>
            </w:tcBorders>
            <w:noWrap/>
            <w:vAlign w:val="bottom"/>
          </w:tcPr>
          <w:p w:rsidR="005E20F9" w:rsidRPr="00AC63CF" w:rsidRDefault="005E20F9" w:rsidP="005E20F9">
            <w:pPr>
              <w:jc w:val="center"/>
            </w:pPr>
            <w:r>
              <w:t>3</w:t>
            </w:r>
          </w:p>
        </w:tc>
        <w:tc>
          <w:tcPr>
            <w:tcW w:w="1843" w:type="dxa"/>
            <w:tcBorders>
              <w:top w:val="single" w:sz="4" w:space="0" w:color="auto"/>
              <w:left w:val="nil"/>
              <w:bottom w:val="single" w:sz="4" w:space="0" w:color="auto"/>
              <w:right w:val="single" w:sz="4" w:space="0" w:color="auto"/>
            </w:tcBorders>
          </w:tcPr>
          <w:p w:rsidR="005E20F9" w:rsidRPr="00AC63CF" w:rsidRDefault="005E20F9" w:rsidP="005E20F9">
            <w:pPr>
              <w:jc w:val="center"/>
            </w:pPr>
            <w:r>
              <w:t>4</w:t>
            </w:r>
          </w:p>
        </w:tc>
        <w:tc>
          <w:tcPr>
            <w:tcW w:w="1559" w:type="dxa"/>
            <w:tcBorders>
              <w:top w:val="single" w:sz="4" w:space="0" w:color="auto"/>
              <w:left w:val="single" w:sz="4" w:space="0" w:color="auto"/>
              <w:bottom w:val="single" w:sz="4" w:space="0" w:color="auto"/>
              <w:right w:val="single" w:sz="4" w:space="0" w:color="auto"/>
            </w:tcBorders>
            <w:noWrap/>
            <w:vAlign w:val="bottom"/>
          </w:tcPr>
          <w:p w:rsidR="005E20F9" w:rsidRPr="00AC63CF" w:rsidRDefault="005E20F9" w:rsidP="005E20F9">
            <w:pPr>
              <w:jc w:val="center"/>
            </w:pPr>
            <w:r>
              <w:t>5</w:t>
            </w:r>
          </w:p>
        </w:tc>
        <w:tc>
          <w:tcPr>
            <w:tcW w:w="2199" w:type="dxa"/>
            <w:tcBorders>
              <w:top w:val="single" w:sz="4" w:space="0" w:color="auto"/>
              <w:left w:val="nil"/>
              <w:bottom w:val="single" w:sz="4" w:space="0" w:color="auto"/>
              <w:right w:val="single" w:sz="4" w:space="0" w:color="auto"/>
            </w:tcBorders>
            <w:noWrap/>
            <w:vAlign w:val="bottom"/>
          </w:tcPr>
          <w:p w:rsidR="005E20F9" w:rsidRPr="00AC63CF" w:rsidRDefault="005E20F9" w:rsidP="005E20F9">
            <w:pPr>
              <w:jc w:val="center"/>
            </w:pPr>
            <w:r>
              <w:t>6</w:t>
            </w:r>
          </w:p>
        </w:tc>
      </w:tr>
      <w:tr w:rsidR="005E20F9" w:rsidRPr="00AC63CF" w:rsidTr="005E20F9">
        <w:trPr>
          <w:trHeight w:val="315"/>
        </w:trPr>
        <w:tc>
          <w:tcPr>
            <w:tcW w:w="675" w:type="dxa"/>
            <w:tcBorders>
              <w:top w:val="nil"/>
              <w:left w:val="single" w:sz="4" w:space="0" w:color="auto"/>
              <w:bottom w:val="single" w:sz="4" w:space="0" w:color="auto"/>
              <w:right w:val="single" w:sz="4" w:space="0" w:color="auto"/>
            </w:tcBorders>
            <w:noWrap/>
            <w:vAlign w:val="bottom"/>
          </w:tcPr>
          <w:p w:rsidR="005E20F9" w:rsidRPr="00AC63CF" w:rsidRDefault="005E20F9" w:rsidP="005E20F9">
            <w:pPr>
              <w:jc w:val="center"/>
            </w:pPr>
          </w:p>
        </w:tc>
        <w:tc>
          <w:tcPr>
            <w:tcW w:w="1134" w:type="dxa"/>
            <w:tcBorders>
              <w:top w:val="nil"/>
              <w:left w:val="nil"/>
              <w:bottom w:val="single" w:sz="4" w:space="0" w:color="auto"/>
              <w:right w:val="single" w:sz="4" w:space="0" w:color="auto"/>
            </w:tcBorders>
            <w:noWrap/>
            <w:vAlign w:val="bottom"/>
          </w:tcPr>
          <w:p w:rsidR="005E20F9" w:rsidRPr="00AC63CF" w:rsidRDefault="005E20F9" w:rsidP="005E20F9">
            <w:pPr>
              <w:jc w:val="center"/>
            </w:pPr>
          </w:p>
        </w:tc>
        <w:tc>
          <w:tcPr>
            <w:tcW w:w="2552" w:type="dxa"/>
            <w:tcBorders>
              <w:top w:val="single" w:sz="4" w:space="0" w:color="auto"/>
              <w:left w:val="single" w:sz="4" w:space="0" w:color="auto"/>
              <w:bottom w:val="single" w:sz="4" w:space="0" w:color="auto"/>
              <w:right w:val="single" w:sz="4" w:space="0" w:color="auto"/>
            </w:tcBorders>
            <w:noWrap/>
            <w:vAlign w:val="bottom"/>
          </w:tcPr>
          <w:p w:rsidR="005E20F9" w:rsidRPr="00AC63CF" w:rsidRDefault="005E20F9" w:rsidP="005E20F9">
            <w:pPr>
              <w:jc w:val="center"/>
            </w:pPr>
          </w:p>
        </w:tc>
        <w:tc>
          <w:tcPr>
            <w:tcW w:w="1843" w:type="dxa"/>
            <w:tcBorders>
              <w:top w:val="single" w:sz="4" w:space="0" w:color="auto"/>
              <w:left w:val="nil"/>
              <w:bottom w:val="single" w:sz="4" w:space="0" w:color="auto"/>
              <w:right w:val="single" w:sz="4" w:space="0" w:color="auto"/>
            </w:tcBorders>
          </w:tcPr>
          <w:p w:rsidR="005E20F9" w:rsidRPr="00AC63CF" w:rsidRDefault="005E20F9" w:rsidP="005E20F9">
            <w:pPr>
              <w:jc w:val="center"/>
            </w:pPr>
          </w:p>
        </w:tc>
        <w:tc>
          <w:tcPr>
            <w:tcW w:w="1559" w:type="dxa"/>
            <w:tcBorders>
              <w:top w:val="single" w:sz="4" w:space="0" w:color="auto"/>
              <w:left w:val="single" w:sz="4" w:space="0" w:color="auto"/>
              <w:bottom w:val="single" w:sz="4" w:space="0" w:color="auto"/>
              <w:right w:val="single" w:sz="4" w:space="0" w:color="auto"/>
            </w:tcBorders>
            <w:noWrap/>
            <w:vAlign w:val="bottom"/>
          </w:tcPr>
          <w:p w:rsidR="005E20F9" w:rsidRPr="00AC63CF" w:rsidRDefault="005E20F9" w:rsidP="005E20F9">
            <w:pPr>
              <w:jc w:val="center"/>
            </w:pPr>
          </w:p>
        </w:tc>
        <w:tc>
          <w:tcPr>
            <w:tcW w:w="2199" w:type="dxa"/>
            <w:tcBorders>
              <w:top w:val="single" w:sz="4" w:space="0" w:color="auto"/>
              <w:left w:val="nil"/>
              <w:bottom w:val="single" w:sz="4" w:space="0" w:color="auto"/>
              <w:right w:val="single" w:sz="4" w:space="0" w:color="auto"/>
            </w:tcBorders>
            <w:noWrap/>
            <w:vAlign w:val="bottom"/>
          </w:tcPr>
          <w:p w:rsidR="005E20F9" w:rsidRDefault="005E20F9" w:rsidP="005E20F9">
            <w:pPr>
              <w:jc w:val="center"/>
            </w:pPr>
          </w:p>
          <w:p w:rsidR="005E20F9" w:rsidRPr="00AC63CF" w:rsidRDefault="005E20F9" w:rsidP="005E20F9">
            <w:pPr>
              <w:jc w:val="center"/>
            </w:pPr>
          </w:p>
        </w:tc>
      </w:tr>
      <w:tr w:rsidR="005E20F9" w:rsidRPr="00AC63CF" w:rsidTr="005E20F9">
        <w:trPr>
          <w:trHeight w:val="335"/>
        </w:trPr>
        <w:tc>
          <w:tcPr>
            <w:tcW w:w="1809" w:type="dxa"/>
            <w:gridSpan w:val="2"/>
            <w:tcBorders>
              <w:top w:val="nil"/>
              <w:left w:val="single" w:sz="4" w:space="0" w:color="auto"/>
              <w:bottom w:val="single" w:sz="4" w:space="0" w:color="auto"/>
              <w:right w:val="single" w:sz="4" w:space="0" w:color="auto"/>
            </w:tcBorders>
            <w:noWrap/>
            <w:vAlign w:val="bottom"/>
          </w:tcPr>
          <w:p w:rsidR="005E20F9" w:rsidRPr="00AC63CF" w:rsidRDefault="005E20F9" w:rsidP="005E20F9">
            <w:pPr>
              <w:jc w:val="right"/>
            </w:pPr>
            <w:r>
              <w:t>Итого:</w:t>
            </w:r>
          </w:p>
        </w:tc>
        <w:tc>
          <w:tcPr>
            <w:tcW w:w="2552" w:type="dxa"/>
            <w:tcBorders>
              <w:top w:val="single" w:sz="4" w:space="0" w:color="auto"/>
              <w:left w:val="single" w:sz="4" w:space="0" w:color="auto"/>
              <w:bottom w:val="single" w:sz="4" w:space="0" w:color="auto"/>
              <w:right w:val="single" w:sz="4" w:space="0" w:color="auto"/>
            </w:tcBorders>
            <w:noWrap/>
            <w:vAlign w:val="center"/>
          </w:tcPr>
          <w:p w:rsidR="005E20F9" w:rsidRPr="00AC63CF" w:rsidRDefault="005E20F9" w:rsidP="005E20F9">
            <w:pPr>
              <w:jc w:val="center"/>
            </w:pPr>
          </w:p>
        </w:tc>
        <w:tc>
          <w:tcPr>
            <w:tcW w:w="1843" w:type="dxa"/>
            <w:tcBorders>
              <w:top w:val="single" w:sz="4" w:space="0" w:color="auto"/>
              <w:left w:val="nil"/>
              <w:bottom w:val="single" w:sz="4" w:space="0" w:color="auto"/>
              <w:right w:val="single" w:sz="4" w:space="0" w:color="auto"/>
            </w:tcBorders>
          </w:tcPr>
          <w:p w:rsidR="005E20F9" w:rsidRPr="00AC63CF" w:rsidRDefault="005E20F9" w:rsidP="005E20F9">
            <w:pPr>
              <w:jc w:val="center"/>
            </w:pPr>
            <w:r>
              <w:t>-</w:t>
            </w:r>
          </w:p>
        </w:tc>
        <w:tc>
          <w:tcPr>
            <w:tcW w:w="1559" w:type="dxa"/>
            <w:tcBorders>
              <w:top w:val="single" w:sz="4" w:space="0" w:color="auto"/>
              <w:left w:val="single" w:sz="4" w:space="0" w:color="auto"/>
              <w:bottom w:val="single" w:sz="4" w:space="0" w:color="auto"/>
              <w:right w:val="single" w:sz="4" w:space="0" w:color="auto"/>
            </w:tcBorders>
            <w:noWrap/>
            <w:vAlign w:val="center"/>
          </w:tcPr>
          <w:p w:rsidR="005E20F9" w:rsidRPr="00AC63CF" w:rsidRDefault="005E20F9" w:rsidP="005E20F9">
            <w:pPr>
              <w:jc w:val="center"/>
            </w:pPr>
            <w:r>
              <w:t>-</w:t>
            </w:r>
          </w:p>
        </w:tc>
        <w:tc>
          <w:tcPr>
            <w:tcW w:w="2199" w:type="dxa"/>
            <w:tcBorders>
              <w:top w:val="single" w:sz="4" w:space="0" w:color="auto"/>
              <w:left w:val="nil"/>
              <w:bottom w:val="single" w:sz="4" w:space="0" w:color="auto"/>
              <w:right w:val="single" w:sz="4" w:space="0" w:color="auto"/>
            </w:tcBorders>
            <w:noWrap/>
            <w:vAlign w:val="center"/>
          </w:tcPr>
          <w:p w:rsidR="005E20F9" w:rsidRPr="00AC63CF" w:rsidRDefault="005E20F9" w:rsidP="005E20F9">
            <w:pPr>
              <w:jc w:val="center"/>
            </w:pPr>
            <w:r>
              <w:t>-</w:t>
            </w:r>
          </w:p>
        </w:tc>
      </w:tr>
    </w:tbl>
    <w:p w:rsidR="005E20F9" w:rsidRPr="00F43DAF" w:rsidRDefault="005E20F9" w:rsidP="005E20F9">
      <w:pPr>
        <w:pStyle w:val="afd"/>
        <w:jc w:val="both"/>
        <w:rPr>
          <w:szCs w:val="28"/>
        </w:rPr>
      </w:pPr>
      <w:r w:rsidRPr="00F43DAF">
        <w:rPr>
          <w:szCs w:val="28"/>
        </w:rPr>
        <w:t>1. Цена, указанная в настоящем финансово-коммерческом предложении по выполнению работ, учитывает стоимость всех налогов (кроме НДС), материалов, изделий и расходов, связанных с их доставкой, а также иные расходы, связанные с выполнением работ.</w:t>
      </w:r>
    </w:p>
    <w:p w:rsidR="005E20F9" w:rsidRPr="00F43DAF" w:rsidRDefault="005E20F9" w:rsidP="005E20F9">
      <w:pPr>
        <w:pStyle w:val="afd"/>
        <w:jc w:val="both"/>
        <w:rPr>
          <w:szCs w:val="28"/>
        </w:rPr>
      </w:pPr>
      <w:r w:rsidRPr="00F43DAF">
        <w:rPr>
          <w:szCs w:val="28"/>
        </w:rPr>
        <w:t>Выполнение работ</w:t>
      </w:r>
      <w:r w:rsidRPr="00F43DAF">
        <w:rPr>
          <w:i/>
          <w:szCs w:val="28"/>
        </w:rPr>
        <w:t xml:space="preserve"> </w:t>
      </w:r>
      <w:r w:rsidRPr="00F43DAF">
        <w:rPr>
          <w:szCs w:val="28"/>
        </w:rPr>
        <w:t xml:space="preserve">облагается НДС по ставке ____%, размер которого </w:t>
      </w:r>
      <w:proofErr w:type="gramStart"/>
      <w:r w:rsidRPr="00F43DAF">
        <w:rPr>
          <w:szCs w:val="28"/>
        </w:rPr>
        <w:t>составляет ________/ НДС не облагается</w:t>
      </w:r>
      <w:proofErr w:type="gramEnd"/>
      <w:r w:rsidRPr="00F43DAF">
        <w:rPr>
          <w:szCs w:val="28"/>
        </w:rPr>
        <w:t xml:space="preserve"> </w:t>
      </w:r>
      <w:r w:rsidRPr="00F43DAF">
        <w:rPr>
          <w:i/>
          <w:szCs w:val="28"/>
        </w:rPr>
        <w:t>(указать необходимое).</w:t>
      </w:r>
    </w:p>
    <w:p w:rsidR="005E20F9" w:rsidRPr="00F43DAF" w:rsidRDefault="005E20F9" w:rsidP="005E20F9">
      <w:pPr>
        <w:pStyle w:val="afd"/>
        <w:rPr>
          <w:szCs w:val="28"/>
        </w:rPr>
      </w:pPr>
      <w:r w:rsidRPr="00F43DAF">
        <w:rPr>
          <w:szCs w:val="28"/>
        </w:rPr>
        <w:t xml:space="preserve">2. Дополнительные условия выполнения работ _______________________________________________________ </w:t>
      </w:r>
    </w:p>
    <w:p w:rsidR="005E20F9" w:rsidRPr="00F43DAF" w:rsidRDefault="005E20F9" w:rsidP="005E20F9">
      <w:pPr>
        <w:pStyle w:val="afd"/>
        <w:jc w:val="center"/>
        <w:rPr>
          <w:i/>
          <w:szCs w:val="28"/>
        </w:rPr>
      </w:pPr>
      <w:r w:rsidRPr="00F43DAF">
        <w:rPr>
          <w:i/>
          <w:szCs w:val="28"/>
        </w:rPr>
        <w:t>(заполняется претендентом при необходимости).</w:t>
      </w:r>
    </w:p>
    <w:p w:rsidR="005E20F9" w:rsidRPr="00F43DAF" w:rsidRDefault="005E20F9" w:rsidP="005E20F9">
      <w:pPr>
        <w:pStyle w:val="afd"/>
        <w:jc w:val="both"/>
        <w:rPr>
          <w:szCs w:val="28"/>
        </w:rPr>
      </w:pPr>
      <w:r w:rsidRPr="00F43DAF">
        <w:rPr>
          <w:szCs w:val="28"/>
        </w:rPr>
        <w:t xml:space="preserve">3. </w:t>
      </w:r>
      <w:proofErr w:type="gramStart"/>
      <w:r w:rsidRPr="00F43DAF">
        <w:rPr>
          <w:szCs w:val="28"/>
        </w:rPr>
        <w:t xml:space="preserve">Срок действия настоящего финансово-коммерческого предложения составляет _______________ </w:t>
      </w:r>
      <w:r w:rsidRPr="00F43DAF">
        <w:rPr>
          <w:i/>
          <w:szCs w:val="28"/>
        </w:rPr>
        <w:t>(указывается дата в соответствии с пунктом 7 Информационной карты, но не менее 90 (девяносто) календарных дней)</w:t>
      </w:r>
      <w:r w:rsidRPr="00F43DAF">
        <w:rPr>
          <w:szCs w:val="28"/>
        </w:rPr>
        <w:t xml:space="preserve"> с даты окончания срока подачи Заявок, указанной в пункте 6 Информационной карты).</w:t>
      </w:r>
      <w:proofErr w:type="gramEnd"/>
    </w:p>
    <w:p w:rsidR="005E20F9" w:rsidRPr="00F43DAF" w:rsidRDefault="005E20F9" w:rsidP="005E20F9">
      <w:pPr>
        <w:pStyle w:val="afd"/>
        <w:jc w:val="both"/>
        <w:rPr>
          <w:szCs w:val="28"/>
        </w:rPr>
      </w:pPr>
      <w:r w:rsidRPr="00F43DAF">
        <w:rPr>
          <w:szCs w:val="28"/>
        </w:rPr>
        <w:t>4. Если наши предложения, изложенные выше, будут приняты, мы берем на себя обязательство выполнить работы</w:t>
      </w:r>
      <w:r w:rsidRPr="00F43DAF">
        <w:rPr>
          <w:i/>
          <w:szCs w:val="28"/>
        </w:rPr>
        <w:t xml:space="preserve"> </w:t>
      </w:r>
      <w:r w:rsidRPr="00F43DAF">
        <w:rPr>
          <w:szCs w:val="28"/>
        </w:rPr>
        <w:t xml:space="preserve">в соответствии с требованиями документации о закупке и согласно нашим предложениям. </w:t>
      </w:r>
    </w:p>
    <w:p w:rsidR="005E20F9" w:rsidRPr="00F43DAF" w:rsidRDefault="005E20F9" w:rsidP="005E20F9">
      <w:pPr>
        <w:pStyle w:val="afd"/>
        <w:jc w:val="both"/>
        <w:rPr>
          <w:szCs w:val="28"/>
        </w:rPr>
      </w:pPr>
      <w:r w:rsidRPr="00F43DAF">
        <w:rPr>
          <w:szCs w:val="28"/>
        </w:rPr>
        <w:t>5. В случае если наши предложения будут признаны лучшими, мы берем на себя обязательства подписать договор в соответствии с условиями участия в Открытом конкурсе и на условиях настоящего финансово-коммерческого предложения.</w:t>
      </w:r>
    </w:p>
    <w:p w:rsidR="005E20F9" w:rsidRPr="00F43DAF" w:rsidRDefault="005E20F9" w:rsidP="005E20F9">
      <w:pPr>
        <w:pStyle w:val="afd"/>
        <w:jc w:val="both"/>
        <w:rPr>
          <w:szCs w:val="28"/>
        </w:rPr>
      </w:pPr>
      <w:r w:rsidRPr="00F43DAF">
        <w:rPr>
          <w:szCs w:val="28"/>
        </w:rPr>
        <w:t xml:space="preserve">6. </w:t>
      </w:r>
      <w:proofErr w:type="gramStart"/>
      <w:r w:rsidRPr="00F43DAF">
        <w:rPr>
          <w:szCs w:val="28"/>
        </w:rPr>
        <w:t>Мы согласны с тем, что в случае нашего отказа от заключения договора после признания нашей организации победителем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пунктом 144 Положения о закупках, победителем будет признан другой участник.</w:t>
      </w:r>
      <w:proofErr w:type="gramEnd"/>
    </w:p>
    <w:p w:rsidR="005E20F9" w:rsidRPr="00F43DAF" w:rsidRDefault="005E20F9" w:rsidP="005E20F9">
      <w:pPr>
        <w:pStyle w:val="afd"/>
        <w:jc w:val="both"/>
        <w:rPr>
          <w:szCs w:val="28"/>
        </w:rPr>
      </w:pPr>
      <w:r w:rsidRPr="00F43DAF">
        <w:rPr>
          <w:szCs w:val="28"/>
        </w:rPr>
        <w:t>7. Мы объявляем, что до подписания договора, настоящее предложение и информация о нашей победе будут считаться имеющими силу договора между нами.</w:t>
      </w:r>
    </w:p>
    <w:p w:rsidR="005E20F9" w:rsidRPr="00F43DAF" w:rsidRDefault="005E20F9" w:rsidP="005E20F9">
      <w:pPr>
        <w:pStyle w:val="afd"/>
        <w:jc w:val="both"/>
        <w:rPr>
          <w:szCs w:val="28"/>
        </w:rPr>
      </w:pPr>
      <w:r w:rsidRPr="00F43DAF">
        <w:rPr>
          <w:szCs w:val="28"/>
        </w:rPr>
        <w:t> Следующие приложения являются неотъемлемой частью настоящего финансово-коммерческого предложения:</w:t>
      </w:r>
    </w:p>
    <w:p w:rsidR="000D044D" w:rsidRPr="00F43DAF" w:rsidRDefault="00285A02" w:rsidP="005E20F9">
      <w:pPr>
        <w:pStyle w:val="afd"/>
        <w:numPr>
          <w:ilvl w:val="0"/>
          <w:numId w:val="25"/>
        </w:numPr>
        <w:jc w:val="both"/>
        <w:rPr>
          <w:szCs w:val="28"/>
        </w:rPr>
      </w:pPr>
      <w:r w:rsidRPr="00F43DAF">
        <w:rPr>
          <w:szCs w:val="28"/>
        </w:rPr>
        <w:t>приложение № 1 –р</w:t>
      </w:r>
      <w:r w:rsidR="005E20F9" w:rsidRPr="00F43DAF">
        <w:rPr>
          <w:szCs w:val="28"/>
        </w:rPr>
        <w:t>асч</w:t>
      </w:r>
      <w:r w:rsidR="004D5EFF" w:rsidRPr="00F43DAF">
        <w:rPr>
          <w:szCs w:val="28"/>
        </w:rPr>
        <w:t>ет стоимости работ</w:t>
      </w:r>
    </w:p>
    <w:p w:rsidR="005E20F9" w:rsidRPr="00F43DAF" w:rsidRDefault="00285A02" w:rsidP="000D044D">
      <w:pPr>
        <w:pStyle w:val="afd"/>
        <w:ind w:left="720" w:firstLine="0"/>
        <w:jc w:val="both"/>
        <w:rPr>
          <w:szCs w:val="28"/>
        </w:rPr>
      </w:pPr>
      <w:r w:rsidRPr="00F43DAF">
        <w:rPr>
          <w:szCs w:val="28"/>
        </w:rPr>
        <w:t xml:space="preserve"> </w:t>
      </w:r>
    </w:p>
    <w:p w:rsidR="005E20F9" w:rsidRPr="00F43DAF" w:rsidRDefault="005E20F9" w:rsidP="005E20F9">
      <w:pPr>
        <w:keepNext/>
        <w:ind w:firstLine="706"/>
        <w:jc w:val="both"/>
        <w:outlineLvl w:val="2"/>
        <w:rPr>
          <w:rFonts w:ascii="Arial" w:hAnsi="Arial"/>
          <w:bCs/>
          <w:sz w:val="28"/>
          <w:szCs w:val="28"/>
        </w:rPr>
      </w:pPr>
      <w:r w:rsidRPr="00F43DAF">
        <w:rPr>
          <w:b/>
          <w:bCs/>
          <w:sz w:val="28"/>
          <w:szCs w:val="28"/>
        </w:rPr>
        <w:t>Представитель, имеющий полномочия подписать Заявку на участие в Открытом конкурсе от имени ____________________________________________________________</w:t>
      </w:r>
    </w:p>
    <w:p w:rsidR="005E20F9" w:rsidRPr="00F43DAF" w:rsidRDefault="005E20F9" w:rsidP="005E20F9">
      <w:pPr>
        <w:tabs>
          <w:tab w:val="left" w:pos="8640"/>
        </w:tabs>
        <w:jc w:val="center"/>
        <w:rPr>
          <w:i/>
          <w:sz w:val="28"/>
          <w:szCs w:val="28"/>
        </w:rPr>
      </w:pPr>
      <w:r w:rsidRPr="00F43DAF">
        <w:rPr>
          <w:i/>
          <w:sz w:val="28"/>
          <w:szCs w:val="28"/>
        </w:rPr>
        <w:t>(наименование претендента)</w:t>
      </w:r>
    </w:p>
    <w:p w:rsidR="005E20F9" w:rsidRPr="00F43DAF" w:rsidRDefault="005E20F9" w:rsidP="005E20F9">
      <w:pPr>
        <w:rPr>
          <w:sz w:val="28"/>
          <w:szCs w:val="28"/>
          <w:lang w:eastAsia="ru-RU"/>
        </w:rPr>
      </w:pPr>
      <w:r w:rsidRPr="00F43DAF">
        <w:rPr>
          <w:sz w:val="28"/>
          <w:szCs w:val="28"/>
          <w:lang w:eastAsia="ru-RU"/>
        </w:rPr>
        <w:t>____________________________________________________________________</w:t>
      </w:r>
    </w:p>
    <w:p w:rsidR="005E20F9" w:rsidRPr="00F43DAF" w:rsidRDefault="005E20F9" w:rsidP="005E20F9">
      <w:pPr>
        <w:rPr>
          <w:i/>
          <w:sz w:val="28"/>
          <w:szCs w:val="28"/>
        </w:rPr>
      </w:pPr>
      <w:r w:rsidRPr="00F43DAF">
        <w:rPr>
          <w:i/>
          <w:sz w:val="28"/>
          <w:szCs w:val="28"/>
        </w:rPr>
        <w:t xml:space="preserve">       М.П.</w:t>
      </w:r>
      <w:r w:rsidRPr="00F43DAF">
        <w:rPr>
          <w:i/>
          <w:sz w:val="28"/>
          <w:szCs w:val="28"/>
        </w:rPr>
        <w:tab/>
      </w:r>
      <w:r w:rsidRPr="00F43DAF">
        <w:rPr>
          <w:i/>
          <w:sz w:val="28"/>
          <w:szCs w:val="28"/>
        </w:rPr>
        <w:tab/>
      </w:r>
      <w:r w:rsidRPr="00F43DAF">
        <w:rPr>
          <w:i/>
          <w:sz w:val="28"/>
          <w:szCs w:val="28"/>
        </w:rPr>
        <w:tab/>
        <w:t>(должность, подпись, ФИО)</w:t>
      </w:r>
    </w:p>
    <w:p w:rsidR="005E20F9" w:rsidRPr="00F43DAF" w:rsidRDefault="005E20F9" w:rsidP="005E20F9">
      <w:pPr>
        <w:rPr>
          <w:sz w:val="28"/>
          <w:szCs w:val="28"/>
          <w:lang w:eastAsia="ru-RU"/>
        </w:rPr>
      </w:pPr>
      <w:r w:rsidRPr="00F43DAF">
        <w:rPr>
          <w:sz w:val="28"/>
          <w:szCs w:val="28"/>
          <w:lang w:eastAsia="ru-RU"/>
        </w:rPr>
        <w:t>"____" _________ 201__ г.</w:t>
      </w:r>
    </w:p>
    <w:p w:rsidR="005E20F9" w:rsidRPr="00D36616" w:rsidRDefault="005E20F9" w:rsidP="005E20F9"/>
    <w:p w:rsidR="007632C5" w:rsidRDefault="007632C5">
      <w:pPr>
        <w:pStyle w:val="1"/>
        <w:jc w:val="right"/>
        <w:rPr>
          <w:rFonts w:cs="Times New Roman"/>
          <w:b w:val="0"/>
          <w:i/>
          <w:iCs/>
        </w:rPr>
      </w:pPr>
    </w:p>
    <w:p w:rsidR="005E20F9" w:rsidRDefault="005E20F9" w:rsidP="005E20F9"/>
    <w:p w:rsidR="005E20F9" w:rsidRDefault="005E20F9" w:rsidP="005E20F9"/>
    <w:p w:rsidR="005E20F9" w:rsidRDefault="005E20F9" w:rsidP="005E20F9"/>
    <w:p w:rsidR="005E20F9" w:rsidRDefault="005E20F9" w:rsidP="005E20F9"/>
    <w:p w:rsidR="005E20F9" w:rsidRDefault="005E20F9" w:rsidP="005E20F9"/>
    <w:p w:rsidR="005E20F9" w:rsidRDefault="005E20F9" w:rsidP="005E20F9"/>
    <w:p w:rsidR="00853472" w:rsidRDefault="00853472" w:rsidP="005E20F9"/>
    <w:p w:rsidR="00853472" w:rsidRDefault="00853472" w:rsidP="005E20F9"/>
    <w:p w:rsidR="00853472" w:rsidRDefault="00853472" w:rsidP="005E20F9"/>
    <w:p w:rsidR="00853472" w:rsidRDefault="00853472" w:rsidP="005E20F9"/>
    <w:p w:rsidR="00853472" w:rsidRDefault="00853472" w:rsidP="005E20F9"/>
    <w:p w:rsidR="00853472" w:rsidRDefault="00853472" w:rsidP="005E20F9"/>
    <w:p w:rsidR="00853472" w:rsidRDefault="00853472" w:rsidP="005E20F9"/>
    <w:p w:rsidR="00853472" w:rsidRDefault="00853472" w:rsidP="005E20F9"/>
    <w:p w:rsidR="00853472" w:rsidRDefault="00853472" w:rsidP="005E20F9"/>
    <w:p w:rsidR="00853472" w:rsidRDefault="00853472" w:rsidP="005E20F9"/>
    <w:p w:rsidR="00853472" w:rsidRDefault="00853472" w:rsidP="005E20F9"/>
    <w:p w:rsidR="00853472" w:rsidRDefault="00853472" w:rsidP="005E20F9"/>
    <w:p w:rsidR="00853472" w:rsidRDefault="00853472" w:rsidP="005E20F9"/>
    <w:p w:rsidR="00853472" w:rsidRDefault="00853472" w:rsidP="005E20F9"/>
    <w:p w:rsidR="00853472" w:rsidRDefault="00853472" w:rsidP="005E20F9"/>
    <w:p w:rsidR="00853472" w:rsidRDefault="00853472" w:rsidP="005E20F9"/>
    <w:p w:rsidR="000D044D" w:rsidRDefault="000D044D" w:rsidP="005E20F9"/>
    <w:p w:rsidR="000D044D" w:rsidRDefault="000D044D" w:rsidP="005E20F9"/>
    <w:p w:rsidR="000D044D" w:rsidRDefault="000D044D" w:rsidP="005E20F9"/>
    <w:p w:rsidR="00285A02" w:rsidRPr="00FA67BD" w:rsidRDefault="00285A02" w:rsidP="004A63E0">
      <w:pPr>
        <w:rPr>
          <w:rFonts w:eastAsia="MS Mincho"/>
          <w:sz w:val="28"/>
          <w:szCs w:val="28"/>
        </w:rPr>
      </w:pPr>
    </w:p>
    <w:p w:rsidR="00987ECA" w:rsidRDefault="00987ECA" w:rsidP="00987ECA">
      <w:pPr>
        <w:pStyle w:val="1"/>
        <w:jc w:val="right"/>
        <w:rPr>
          <w:rFonts w:cs="Times New Roman"/>
          <w:b w:val="0"/>
          <w:i/>
          <w:iCs/>
        </w:rPr>
      </w:pPr>
      <w:r>
        <w:rPr>
          <w:rFonts w:cs="Times New Roman"/>
          <w:b w:val="0"/>
          <w:sz w:val="28"/>
        </w:rPr>
        <w:t>Приложение № 4</w:t>
      </w:r>
    </w:p>
    <w:p w:rsidR="00987ECA" w:rsidRPr="008522E8" w:rsidRDefault="00987ECA" w:rsidP="00987ECA">
      <w:pPr>
        <w:pStyle w:val="afa"/>
        <w:ind w:firstLine="0"/>
        <w:jc w:val="right"/>
        <w:rPr>
          <w:rFonts w:eastAsia="Times New Roman"/>
          <w:sz w:val="32"/>
          <w:szCs w:val="28"/>
        </w:rPr>
      </w:pPr>
      <w:r>
        <w:rPr>
          <w:sz w:val="28"/>
        </w:rPr>
        <w:t>к документации о закупке</w:t>
      </w:r>
    </w:p>
    <w:p w:rsidR="00987ECA" w:rsidRDefault="00987ECA" w:rsidP="00987ECA">
      <w:pPr>
        <w:pStyle w:val="afa"/>
        <w:ind w:firstLine="0"/>
        <w:jc w:val="left"/>
        <w:rPr>
          <w:rFonts w:eastAsia="Times New Roman"/>
          <w:sz w:val="28"/>
          <w:szCs w:val="28"/>
        </w:rPr>
      </w:pPr>
    </w:p>
    <w:p w:rsidR="00987ECA" w:rsidRPr="004A72A5" w:rsidRDefault="00987ECA" w:rsidP="00987ECA">
      <w:pPr>
        <w:suppressAutoHyphens w:val="0"/>
        <w:ind w:left="578" w:hanging="578"/>
        <w:jc w:val="center"/>
        <w:outlineLvl w:val="1"/>
        <w:rPr>
          <w:b/>
          <w:bCs/>
          <w:sz w:val="28"/>
          <w:szCs w:val="28"/>
        </w:rPr>
      </w:pPr>
      <w:r w:rsidRPr="004A72A5">
        <w:rPr>
          <w:b/>
          <w:bCs/>
          <w:sz w:val="28"/>
          <w:szCs w:val="28"/>
        </w:rPr>
        <w:t xml:space="preserve">Сведения об опыте поставки товаров, выполнения работ, оказания услуг по предмету </w:t>
      </w:r>
      <w:r w:rsidR="00125DC0">
        <w:rPr>
          <w:b/>
          <w:bCs/>
          <w:sz w:val="28"/>
          <w:szCs w:val="28"/>
        </w:rPr>
        <w:t>Открытого</w:t>
      </w:r>
      <w:r w:rsidRPr="004A72A5">
        <w:rPr>
          <w:b/>
          <w:bCs/>
          <w:sz w:val="28"/>
          <w:szCs w:val="28"/>
        </w:rPr>
        <w:t xml:space="preserve"> конкурса № ________________________, поставленных, выполненных, оказанных____________________ ______________________________________________________________</w:t>
      </w:r>
    </w:p>
    <w:p w:rsidR="00987ECA" w:rsidRPr="004A72A5" w:rsidRDefault="00987ECA" w:rsidP="00987ECA">
      <w:pPr>
        <w:suppressAutoHyphens w:val="0"/>
        <w:ind w:left="578" w:hanging="578"/>
        <w:jc w:val="both"/>
        <w:rPr>
          <w:i/>
        </w:rPr>
      </w:pPr>
      <w:r w:rsidRPr="004A72A5">
        <w:rPr>
          <w:i/>
        </w:rPr>
        <w:t xml:space="preserve">                                                           (наименование претендента)</w:t>
      </w:r>
    </w:p>
    <w:tbl>
      <w:tblPr>
        <w:tblpPr w:leftFromText="180" w:rightFromText="180" w:vertAnchor="text" w:horzAnchor="margin" w:tblpXSpec="center" w:tblpY="13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277"/>
        <w:gridCol w:w="2698"/>
        <w:gridCol w:w="1774"/>
        <w:gridCol w:w="1870"/>
        <w:gridCol w:w="1561"/>
      </w:tblGrid>
      <w:tr w:rsidR="00987ECA" w:rsidRPr="004A72A5" w:rsidTr="00EE4932">
        <w:trPr>
          <w:trHeight w:val="2179"/>
        </w:trPr>
        <w:tc>
          <w:tcPr>
            <w:tcW w:w="342" w:type="pct"/>
            <w:tcBorders>
              <w:top w:val="single" w:sz="4" w:space="0" w:color="auto"/>
              <w:left w:val="single" w:sz="4" w:space="0" w:color="auto"/>
              <w:bottom w:val="single" w:sz="4" w:space="0" w:color="auto"/>
              <w:right w:val="single" w:sz="4" w:space="0" w:color="auto"/>
            </w:tcBorders>
            <w:vAlign w:val="center"/>
          </w:tcPr>
          <w:p w:rsidR="00987ECA" w:rsidRPr="004A72A5" w:rsidRDefault="00987ECA" w:rsidP="00EE4932">
            <w:pPr>
              <w:suppressAutoHyphens w:val="0"/>
              <w:jc w:val="center"/>
            </w:pPr>
            <w:r w:rsidRPr="004A72A5">
              <w:t>№№</w:t>
            </w:r>
          </w:p>
        </w:tc>
        <w:tc>
          <w:tcPr>
            <w:tcW w:w="648" w:type="pct"/>
            <w:tcBorders>
              <w:top w:val="single" w:sz="4" w:space="0" w:color="auto"/>
              <w:left w:val="single" w:sz="4" w:space="0" w:color="auto"/>
              <w:bottom w:val="single" w:sz="4" w:space="0" w:color="auto"/>
              <w:right w:val="single" w:sz="4" w:space="0" w:color="auto"/>
            </w:tcBorders>
            <w:vAlign w:val="center"/>
          </w:tcPr>
          <w:p w:rsidR="00987ECA" w:rsidRPr="004A72A5" w:rsidRDefault="00987ECA" w:rsidP="00EE4932">
            <w:pPr>
              <w:suppressAutoHyphens w:val="0"/>
              <w:jc w:val="center"/>
            </w:pPr>
            <w:r w:rsidRPr="004A72A5">
              <w:t>Дата и номер договора</w:t>
            </w:r>
            <w:r w:rsidRPr="004A72A5">
              <w:rPr>
                <w:vertAlign w:val="superscript"/>
              </w:rPr>
              <w:footnoteReference w:id="6"/>
            </w:r>
          </w:p>
        </w:tc>
        <w:tc>
          <w:tcPr>
            <w:tcW w:w="1369" w:type="pct"/>
            <w:tcBorders>
              <w:top w:val="single" w:sz="4" w:space="0" w:color="auto"/>
              <w:left w:val="single" w:sz="4" w:space="0" w:color="auto"/>
              <w:bottom w:val="single" w:sz="4" w:space="0" w:color="auto"/>
              <w:right w:val="single" w:sz="4" w:space="0" w:color="auto"/>
            </w:tcBorders>
            <w:vAlign w:val="center"/>
          </w:tcPr>
          <w:p w:rsidR="00987ECA" w:rsidRPr="004A72A5" w:rsidRDefault="00987ECA" w:rsidP="00EE4932">
            <w:pPr>
              <w:suppressAutoHyphens w:val="0"/>
              <w:jc w:val="center"/>
            </w:pPr>
            <w:r w:rsidRPr="004A72A5">
              <w:t xml:space="preserve">Предмет договора (указываются только договоры по предмету </w:t>
            </w:r>
            <w:r w:rsidR="00125DC0">
              <w:t>Открытого</w:t>
            </w:r>
            <w:r w:rsidRPr="004A72A5">
              <w:t xml:space="preserve"> конкурса в соответствии с подпунктом 1.3 части 1 пункта 17  Информационной карты)</w:t>
            </w:r>
          </w:p>
        </w:tc>
        <w:tc>
          <w:tcPr>
            <w:tcW w:w="899" w:type="pct"/>
            <w:tcBorders>
              <w:top w:val="single" w:sz="4" w:space="0" w:color="auto"/>
              <w:left w:val="single" w:sz="4" w:space="0" w:color="auto"/>
              <w:bottom w:val="single" w:sz="4" w:space="0" w:color="auto"/>
              <w:right w:val="single" w:sz="4" w:space="0" w:color="auto"/>
            </w:tcBorders>
            <w:vAlign w:val="center"/>
          </w:tcPr>
          <w:p w:rsidR="00987ECA" w:rsidRPr="004A72A5" w:rsidRDefault="00987ECA" w:rsidP="00EE4932">
            <w:pPr>
              <w:suppressAutoHyphens w:val="0"/>
              <w:jc w:val="center"/>
            </w:pPr>
            <w:r w:rsidRPr="004A72A5">
              <w:t xml:space="preserve">Наименование контрагента </w:t>
            </w:r>
          </w:p>
        </w:tc>
        <w:tc>
          <w:tcPr>
            <w:tcW w:w="949" w:type="pct"/>
            <w:tcBorders>
              <w:top w:val="single" w:sz="4" w:space="0" w:color="auto"/>
              <w:left w:val="single" w:sz="4" w:space="0" w:color="auto"/>
              <w:bottom w:val="single" w:sz="4" w:space="0" w:color="auto"/>
              <w:right w:val="single" w:sz="4" w:space="0" w:color="auto"/>
            </w:tcBorders>
            <w:vAlign w:val="center"/>
          </w:tcPr>
          <w:p w:rsidR="00987ECA" w:rsidRPr="004A72A5" w:rsidRDefault="00987ECA" w:rsidP="00EE4932">
            <w:pPr>
              <w:suppressAutoHyphens w:val="0"/>
              <w:jc w:val="center"/>
            </w:pPr>
            <w:r w:rsidRPr="004A72A5">
              <w:t>Количество поставляемого товара, работ, услуг</w:t>
            </w:r>
          </w:p>
        </w:tc>
        <w:tc>
          <w:tcPr>
            <w:tcW w:w="793" w:type="pct"/>
            <w:tcBorders>
              <w:top w:val="single" w:sz="4" w:space="0" w:color="auto"/>
              <w:left w:val="single" w:sz="4" w:space="0" w:color="auto"/>
              <w:bottom w:val="single" w:sz="4" w:space="0" w:color="auto"/>
              <w:right w:val="single" w:sz="4" w:space="0" w:color="auto"/>
            </w:tcBorders>
            <w:vAlign w:val="center"/>
          </w:tcPr>
          <w:p w:rsidR="00987ECA" w:rsidRPr="004A72A5" w:rsidRDefault="00987ECA" w:rsidP="00EE4932">
            <w:pPr>
              <w:suppressAutoHyphens w:val="0"/>
              <w:jc w:val="center"/>
            </w:pPr>
            <w:r w:rsidRPr="004A72A5">
              <w:t>Сумма стоимости  по договору, без учета НДС, руб.</w:t>
            </w:r>
          </w:p>
        </w:tc>
      </w:tr>
      <w:tr w:rsidR="00987ECA" w:rsidRPr="004A72A5" w:rsidTr="00EE4932">
        <w:trPr>
          <w:trHeight w:val="274"/>
        </w:trPr>
        <w:tc>
          <w:tcPr>
            <w:tcW w:w="342" w:type="pct"/>
            <w:tcBorders>
              <w:top w:val="single" w:sz="4" w:space="0" w:color="auto"/>
              <w:left w:val="single" w:sz="4" w:space="0" w:color="auto"/>
              <w:bottom w:val="single" w:sz="4" w:space="0" w:color="auto"/>
              <w:right w:val="single" w:sz="4" w:space="0" w:color="auto"/>
            </w:tcBorders>
          </w:tcPr>
          <w:p w:rsidR="00987ECA" w:rsidRPr="004A72A5" w:rsidRDefault="00987ECA" w:rsidP="00EE4932">
            <w:pPr>
              <w:suppressAutoHyphens w:val="0"/>
              <w:ind w:left="578" w:hanging="578"/>
              <w:jc w:val="both"/>
            </w:pPr>
            <w:r w:rsidRPr="004A72A5">
              <w:t>1.</w:t>
            </w:r>
          </w:p>
        </w:tc>
        <w:tc>
          <w:tcPr>
            <w:tcW w:w="648" w:type="pct"/>
            <w:tcBorders>
              <w:top w:val="single" w:sz="4" w:space="0" w:color="auto"/>
              <w:left w:val="single" w:sz="4" w:space="0" w:color="auto"/>
              <w:bottom w:val="single" w:sz="4" w:space="0" w:color="auto"/>
              <w:right w:val="single" w:sz="4" w:space="0" w:color="auto"/>
            </w:tcBorders>
            <w:vAlign w:val="center"/>
          </w:tcPr>
          <w:p w:rsidR="00987ECA" w:rsidRPr="004A72A5" w:rsidRDefault="00987ECA" w:rsidP="00EE4932">
            <w:pPr>
              <w:suppressAutoHyphens w:val="0"/>
              <w:ind w:left="578" w:hanging="578"/>
              <w:jc w:val="both"/>
            </w:pPr>
          </w:p>
        </w:tc>
        <w:tc>
          <w:tcPr>
            <w:tcW w:w="1369" w:type="pct"/>
            <w:tcBorders>
              <w:top w:val="single" w:sz="4" w:space="0" w:color="auto"/>
              <w:left w:val="single" w:sz="4" w:space="0" w:color="auto"/>
              <w:bottom w:val="single" w:sz="4" w:space="0" w:color="auto"/>
              <w:right w:val="single" w:sz="4" w:space="0" w:color="auto"/>
            </w:tcBorders>
          </w:tcPr>
          <w:p w:rsidR="00987ECA" w:rsidRPr="004A72A5" w:rsidRDefault="00987ECA" w:rsidP="00EE4932">
            <w:pPr>
              <w:suppressAutoHyphens w:val="0"/>
              <w:ind w:left="578" w:hanging="578"/>
              <w:jc w:val="both"/>
            </w:pPr>
          </w:p>
        </w:tc>
        <w:tc>
          <w:tcPr>
            <w:tcW w:w="899" w:type="pct"/>
            <w:tcBorders>
              <w:top w:val="single" w:sz="4" w:space="0" w:color="auto"/>
              <w:left w:val="single" w:sz="4" w:space="0" w:color="auto"/>
              <w:bottom w:val="single" w:sz="4" w:space="0" w:color="auto"/>
              <w:right w:val="single" w:sz="4" w:space="0" w:color="auto"/>
            </w:tcBorders>
          </w:tcPr>
          <w:p w:rsidR="00987ECA" w:rsidRPr="004A72A5" w:rsidRDefault="00987ECA" w:rsidP="00EE4932">
            <w:pPr>
              <w:suppressAutoHyphens w:val="0"/>
              <w:ind w:left="578" w:hanging="578"/>
              <w:jc w:val="both"/>
            </w:pPr>
          </w:p>
        </w:tc>
        <w:tc>
          <w:tcPr>
            <w:tcW w:w="949" w:type="pct"/>
            <w:tcBorders>
              <w:top w:val="single" w:sz="4" w:space="0" w:color="auto"/>
              <w:left w:val="single" w:sz="4" w:space="0" w:color="auto"/>
              <w:bottom w:val="single" w:sz="4" w:space="0" w:color="auto"/>
              <w:right w:val="single" w:sz="4" w:space="0" w:color="auto"/>
            </w:tcBorders>
          </w:tcPr>
          <w:p w:rsidR="00987ECA" w:rsidRPr="004A72A5" w:rsidRDefault="00987ECA" w:rsidP="00EE4932">
            <w:pPr>
              <w:suppressAutoHyphens w:val="0"/>
              <w:ind w:left="578" w:hanging="578"/>
              <w:jc w:val="both"/>
            </w:pPr>
          </w:p>
        </w:tc>
        <w:tc>
          <w:tcPr>
            <w:tcW w:w="793" w:type="pct"/>
            <w:tcBorders>
              <w:top w:val="single" w:sz="4" w:space="0" w:color="auto"/>
              <w:left w:val="single" w:sz="4" w:space="0" w:color="auto"/>
              <w:bottom w:val="single" w:sz="4" w:space="0" w:color="auto"/>
              <w:right w:val="single" w:sz="4" w:space="0" w:color="auto"/>
            </w:tcBorders>
          </w:tcPr>
          <w:p w:rsidR="00987ECA" w:rsidRPr="004A72A5" w:rsidRDefault="00987ECA" w:rsidP="00EE4932">
            <w:pPr>
              <w:suppressAutoHyphens w:val="0"/>
              <w:ind w:left="578" w:hanging="578"/>
              <w:jc w:val="both"/>
            </w:pPr>
          </w:p>
        </w:tc>
      </w:tr>
      <w:tr w:rsidR="00987ECA" w:rsidRPr="004A72A5" w:rsidTr="00EE4932">
        <w:trPr>
          <w:trHeight w:val="262"/>
        </w:trPr>
        <w:tc>
          <w:tcPr>
            <w:tcW w:w="342" w:type="pct"/>
            <w:tcBorders>
              <w:top w:val="single" w:sz="4" w:space="0" w:color="auto"/>
              <w:left w:val="single" w:sz="4" w:space="0" w:color="auto"/>
              <w:bottom w:val="single" w:sz="4" w:space="0" w:color="auto"/>
              <w:right w:val="single" w:sz="4" w:space="0" w:color="auto"/>
            </w:tcBorders>
          </w:tcPr>
          <w:p w:rsidR="00987ECA" w:rsidRPr="004A72A5" w:rsidRDefault="00987ECA" w:rsidP="00EE4932">
            <w:pPr>
              <w:suppressAutoHyphens w:val="0"/>
              <w:ind w:left="578" w:hanging="578"/>
              <w:jc w:val="both"/>
            </w:pPr>
            <w:r w:rsidRPr="004A72A5">
              <w:t>2.</w:t>
            </w:r>
          </w:p>
        </w:tc>
        <w:tc>
          <w:tcPr>
            <w:tcW w:w="648" w:type="pct"/>
            <w:tcBorders>
              <w:top w:val="single" w:sz="4" w:space="0" w:color="auto"/>
              <w:left w:val="single" w:sz="4" w:space="0" w:color="auto"/>
              <w:bottom w:val="single" w:sz="4" w:space="0" w:color="auto"/>
              <w:right w:val="single" w:sz="4" w:space="0" w:color="auto"/>
            </w:tcBorders>
            <w:vAlign w:val="center"/>
          </w:tcPr>
          <w:p w:rsidR="00987ECA" w:rsidRPr="004A72A5" w:rsidRDefault="00987ECA" w:rsidP="00EE4932">
            <w:pPr>
              <w:suppressAutoHyphens w:val="0"/>
              <w:ind w:left="578" w:hanging="578"/>
              <w:jc w:val="both"/>
            </w:pPr>
          </w:p>
        </w:tc>
        <w:tc>
          <w:tcPr>
            <w:tcW w:w="1369" w:type="pct"/>
            <w:tcBorders>
              <w:top w:val="single" w:sz="4" w:space="0" w:color="auto"/>
              <w:left w:val="single" w:sz="4" w:space="0" w:color="auto"/>
              <w:bottom w:val="single" w:sz="4" w:space="0" w:color="auto"/>
              <w:right w:val="single" w:sz="4" w:space="0" w:color="auto"/>
            </w:tcBorders>
          </w:tcPr>
          <w:p w:rsidR="00987ECA" w:rsidRPr="004A72A5" w:rsidRDefault="00987ECA" w:rsidP="00EE4932">
            <w:pPr>
              <w:suppressAutoHyphens w:val="0"/>
              <w:ind w:left="578" w:hanging="578"/>
              <w:jc w:val="both"/>
            </w:pPr>
          </w:p>
        </w:tc>
        <w:tc>
          <w:tcPr>
            <w:tcW w:w="899" w:type="pct"/>
            <w:tcBorders>
              <w:top w:val="single" w:sz="4" w:space="0" w:color="auto"/>
              <w:left w:val="single" w:sz="4" w:space="0" w:color="auto"/>
              <w:bottom w:val="single" w:sz="4" w:space="0" w:color="auto"/>
              <w:right w:val="single" w:sz="4" w:space="0" w:color="auto"/>
            </w:tcBorders>
          </w:tcPr>
          <w:p w:rsidR="00987ECA" w:rsidRPr="004A72A5" w:rsidRDefault="00987ECA" w:rsidP="00EE4932">
            <w:pPr>
              <w:suppressAutoHyphens w:val="0"/>
              <w:ind w:left="578" w:hanging="578"/>
              <w:jc w:val="both"/>
            </w:pPr>
          </w:p>
        </w:tc>
        <w:tc>
          <w:tcPr>
            <w:tcW w:w="949" w:type="pct"/>
            <w:tcBorders>
              <w:top w:val="single" w:sz="4" w:space="0" w:color="auto"/>
              <w:left w:val="single" w:sz="4" w:space="0" w:color="auto"/>
              <w:bottom w:val="single" w:sz="4" w:space="0" w:color="auto"/>
              <w:right w:val="single" w:sz="4" w:space="0" w:color="auto"/>
            </w:tcBorders>
          </w:tcPr>
          <w:p w:rsidR="00987ECA" w:rsidRPr="004A72A5" w:rsidRDefault="00987ECA" w:rsidP="00EE4932">
            <w:pPr>
              <w:suppressAutoHyphens w:val="0"/>
              <w:ind w:left="578" w:hanging="578"/>
              <w:jc w:val="both"/>
            </w:pPr>
          </w:p>
        </w:tc>
        <w:tc>
          <w:tcPr>
            <w:tcW w:w="793" w:type="pct"/>
            <w:tcBorders>
              <w:top w:val="single" w:sz="4" w:space="0" w:color="auto"/>
              <w:left w:val="single" w:sz="4" w:space="0" w:color="auto"/>
              <w:bottom w:val="single" w:sz="4" w:space="0" w:color="auto"/>
              <w:right w:val="single" w:sz="4" w:space="0" w:color="auto"/>
            </w:tcBorders>
          </w:tcPr>
          <w:p w:rsidR="00987ECA" w:rsidRPr="004A72A5" w:rsidRDefault="00987ECA" w:rsidP="00EE4932">
            <w:pPr>
              <w:suppressAutoHyphens w:val="0"/>
              <w:ind w:left="578" w:hanging="578"/>
              <w:jc w:val="both"/>
            </w:pPr>
          </w:p>
        </w:tc>
      </w:tr>
      <w:tr w:rsidR="00987ECA" w:rsidRPr="004A72A5" w:rsidTr="00EE4932">
        <w:trPr>
          <w:trHeight w:val="207"/>
        </w:trPr>
        <w:tc>
          <w:tcPr>
            <w:tcW w:w="342" w:type="pct"/>
            <w:tcBorders>
              <w:top w:val="single" w:sz="4" w:space="0" w:color="auto"/>
              <w:left w:val="single" w:sz="4" w:space="0" w:color="auto"/>
              <w:bottom w:val="single" w:sz="4" w:space="0" w:color="auto"/>
              <w:right w:val="single" w:sz="4" w:space="0" w:color="auto"/>
            </w:tcBorders>
          </w:tcPr>
          <w:p w:rsidR="00987ECA" w:rsidRPr="004A72A5" w:rsidRDefault="00987ECA" w:rsidP="00EE4932">
            <w:pPr>
              <w:suppressAutoHyphens w:val="0"/>
              <w:ind w:left="578" w:hanging="578"/>
              <w:jc w:val="both"/>
            </w:pPr>
          </w:p>
        </w:tc>
        <w:tc>
          <w:tcPr>
            <w:tcW w:w="2917" w:type="pct"/>
            <w:gridSpan w:val="3"/>
            <w:tcBorders>
              <w:top w:val="single" w:sz="4" w:space="0" w:color="auto"/>
              <w:left w:val="single" w:sz="4" w:space="0" w:color="auto"/>
              <w:bottom w:val="single" w:sz="4" w:space="0" w:color="auto"/>
              <w:right w:val="single" w:sz="4" w:space="0" w:color="auto"/>
            </w:tcBorders>
            <w:vAlign w:val="center"/>
          </w:tcPr>
          <w:p w:rsidR="00987ECA" w:rsidRPr="004A72A5" w:rsidRDefault="00987ECA" w:rsidP="00EE4932">
            <w:pPr>
              <w:suppressAutoHyphens w:val="0"/>
              <w:ind w:left="578" w:hanging="578"/>
              <w:jc w:val="center"/>
            </w:pPr>
            <w:r w:rsidRPr="004A72A5">
              <w:t>Итого:</w:t>
            </w:r>
          </w:p>
        </w:tc>
        <w:tc>
          <w:tcPr>
            <w:tcW w:w="949" w:type="pct"/>
            <w:tcBorders>
              <w:top w:val="single" w:sz="4" w:space="0" w:color="auto"/>
              <w:left w:val="single" w:sz="4" w:space="0" w:color="auto"/>
              <w:bottom w:val="single" w:sz="4" w:space="0" w:color="auto"/>
              <w:right w:val="single" w:sz="4" w:space="0" w:color="auto"/>
            </w:tcBorders>
          </w:tcPr>
          <w:p w:rsidR="00987ECA" w:rsidRPr="004A72A5" w:rsidRDefault="00987ECA" w:rsidP="00EE4932">
            <w:pPr>
              <w:suppressAutoHyphens w:val="0"/>
              <w:ind w:left="578" w:hanging="578"/>
              <w:jc w:val="both"/>
            </w:pPr>
          </w:p>
        </w:tc>
        <w:tc>
          <w:tcPr>
            <w:tcW w:w="793" w:type="pct"/>
            <w:tcBorders>
              <w:top w:val="single" w:sz="4" w:space="0" w:color="auto"/>
              <w:left w:val="single" w:sz="4" w:space="0" w:color="auto"/>
              <w:bottom w:val="single" w:sz="4" w:space="0" w:color="auto"/>
              <w:right w:val="single" w:sz="4" w:space="0" w:color="auto"/>
            </w:tcBorders>
          </w:tcPr>
          <w:p w:rsidR="00987ECA" w:rsidRPr="004A72A5" w:rsidRDefault="00987ECA" w:rsidP="00EE4932">
            <w:pPr>
              <w:suppressAutoHyphens w:val="0"/>
              <w:ind w:left="578" w:hanging="578"/>
              <w:jc w:val="both"/>
            </w:pPr>
          </w:p>
        </w:tc>
      </w:tr>
    </w:tbl>
    <w:p w:rsidR="00987ECA" w:rsidRPr="004A72A5" w:rsidRDefault="00987ECA" w:rsidP="00987ECA">
      <w:pPr>
        <w:suppressAutoHyphens w:val="0"/>
        <w:ind w:left="578" w:hanging="578"/>
        <w:jc w:val="both"/>
      </w:pPr>
    </w:p>
    <w:p w:rsidR="00987ECA" w:rsidRPr="004A72A5" w:rsidRDefault="00987ECA" w:rsidP="00987ECA">
      <w:pPr>
        <w:suppressAutoHyphens w:val="0"/>
        <w:ind w:left="578" w:hanging="578"/>
        <w:jc w:val="both"/>
      </w:pPr>
      <w:r w:rsidRPr="004A72A5">
        <w:t>Приложение: 1. копия договора на ____ листах.</w:t>
      </w:r>
    </w:p>
    <w:p w:rsidR="00987ECA" w:rsidRPr="004A72A5" w:rsidRDefault="00987ECA" w:rsidP="00987ECA">
      <w:pPr>
        <w:suppressAutoHyphens w:val="0"/>
        <w:ind w:left="578" w:hanging="578"/>
        <w:jc w:val="both"/>
      </w:pPr>
      <w:r w:rsidRPr="004A72A5">
        <w:tab/>
      </w:r>
      <w:r w:rsidRPr="004A72A5">
        <w:tab/>
      </w:r>
      <w:r w:rsidRPr="004A72A5">
        <w:tab/>
        <w:t xml:space="preserve"> 2. копия акта на ____ листах.</w:t>
      </w:r>
    </w:p>
    <w:p w:rsidR="00987ECA" w:rsidRPr="004A72A5" w:rsidRDefault="00987ECA" w:rsidP="00987ECA">
      <w:pPr>
        <w:suppressAutoHyphens w:val="0"/>
        <w:ind w:left="578" w:hanging="578"/>
        <w:jc w:val="both"/>
      </w:pPr>
      <w:r w:rsidRPr="004A72A5">
        <w:tab/>
      </w:r>
      <w:r w:rsidRPr="004A72A5">
        <w:tab/>
      </w:r>
      <w:r w:rsidRPr="004A72A5">
        <w:tab/>
        <w:t xml:space="preserve"> 3. копии иных документов на ____ листах.</w:t>
      </w:r>
    </w:p>
    <w:p w:rsidR="00987ECA" w:rsidRPr="004A72A5" w:rsidRDefault="00987ECA" w:rsidP="00987ECA">
      <w:pPr>
        <w:suppressAutoHyphens w:val="0"/>
        <w:ind w:left="578" w:hanging="578"/>
        <w:jc w:val="both"/>
        <w:rPr>
          <w:b/>
          <w:szCs w:val="28"/>
        </w:rPr>
      </w:pPr>
    </w:p>
    <w:p w:rsidR="00987ECA" w:rsidRPr="004A72A5" w:rsidRDefault="00987ECA" w:rsidP="00987ECA">
      <w:pPr>
        <w:suppressAutoHyphens w:val="0"/>
        <w:ind w:left="578" w:hanging="578"/>
        <w:jc w:val="both"/>
      </w:pPr>
    </w:p>
    <w:p w:rsidR="00987ECA" w:rsidRPr="004A72A5" w:rsidRDefault="00987ECA" w:rsidP="00987ECA">
      <w:pPr>
        <w:suppressAutoHyphens w:val="0"/>
        <w:ind w:left="578" w:hanging="578"/>
        <w:jc w:val="both"/>
      </w:pPr>
    </w:p>
    <w:p w:rsidR="00987ECA" w:rsidRPr="004A72A5" w:rsidRDefault="00987ECA" w:rsidP="00987ECA">
      <w:pPr>
        <w:jc w:val="both"/>
        <w:rPr>
          <w:rFonts w:eastAsia="Arial"/>
          <w:b/>
          <w:sz w:val="28"/>
          <w:szCs w:val="20"/>
        </w:rPr>
      </w:pPr>
      <w:r w:rsidRPr="004A72A5">
        <w:rPr>
          <w:rFonts w:eastAsia="Arial"/>
          <w:b/>
          <w:sz w:val="28"/>
          <w:szCs w:val="20"/>
        </w:rPr>
        <w:t>Представитель, имеющий полномочия подписать заявку на участие в Открытом конкурсе от имени _____________________________________</w:t>
      </w:r>
    </w:p>
    <w:p w:rsidR="00987ECA" w:rsidRPr="004A72A5" w:rsidRDefault="00987ECA" w:rsidP="00987ECA">
      <w:pPr>
        <w:tabs>
          <w:tab w:val="left" w:pos="8640"/>
        </w:tabs>
        <w:suppressAutoHyphens w:val="0"/>
        <w:jc w:val="both"/>
        <w:rPr>
          <w:i/>
        </w:rPr>
      </w:pPr>
      <w:r w:rsidRPr="004A72A5">
        <w:rPr>
          <w:i/>
        </w:rPr>
        <w:t xml:space="preserve">                                                                                      (наименование претендента)</w:t>
      </w:r>
    </w:p>
    <w:p w:rsidR="00987ECA" w:rsidRPr="004A72A5" w:rsidRDefault="00987ECA" w:rsidP="00987ECA">
      <w:pPr>
        <w:jc w:val="both"/>
        <w:rPr>
          <w:sz w:val="28"/>
          <w:szCs w:val="28"/>
          <w:lang w:eastAsia="ru-RU"/>
        </w:rPr>
      </w:pPr>
      <w:r w:rsidRPr="004A72A5">
        <w:rPr>
          <w:sz w:val="28"/>
          <w:szCs w:val="28"/>
          <w:lang w:eastAsia="ru-RU"/>
        </w:rPr>
        <w:t>__________________________________________________________________</w:t>
      </w:r>
    </w:p>
    <w:p w:rsidR="00987ECA" w:rsidRPr="004A72A5" w:rsidRDefault="00987ECA" w:rsidP="00987ECA">
      <w:pPr>
        <w:jc w:val="both"/>
        <w:rPr>
          <w:sz w:val="28"/>
          <w:szCs w:val="28"/>
          <w:lang w:eastAsia="ru-RU"/>
        </w:rPr>
      </w:pPr>
      <w:r w:rsidRPr="004A72A5">
        <w:rPr>
          <w:sz w:val="28"/>
          <w:szCs w:val="28"/>
          <w:lang w:eastAsia="ru-RU"/>
        </w:rPr>
        <w:t>_________________________________________________________________</w:t>
      </w:r>
    </w:p>
    <w:p w:rsidR="00987ECA" w:rsidRPr="004A72A5" w:rsidRDefault="00987ECA" w:rsidP="00987ECA">
      <w:pPr>
        <w:suppressAutoHyphens w:val="0"/>
        <w:jc w:val="both"/>
        <w:rPr>
          <w:i/>
        </w:rPr>
      </w:pPr>
      <w:r w:rsidRPr="004A72A5">
        <w:rPr>
          <w:i/>
        </w:rPr>
        <w:t xml:space="preserve">                 М.П.</w:t>
      </w:r>
      <w:r w:rsidRPr="004A72A5">
        <w:rPr>
          <w:i/>
        </w:rPr>
        <w:tab/>
      </w:r>
      <w:r w:rsidRPr="004A72A5">
        <w:rPr>
          <w:i/>
        </w:rPr>
        <w:tab/>
      </w:r>
      <w:r w:rsidRPr="004A72A5">
        <w:rPr>
          <w:i/>
        </w:rPr>
        <w:tab/>
        <w:t xml:space="preserve">    (ФИО, должность, подпись)</w:t>
      </w:r>
    </w:p>
    <w:p w:rsidR="00987ECA" w:rsidRPr="004A72A5" w:rsidRDefault="00987ECA" w:rsidP="00987ECA">
      <w:pPr>
        <w:jc w:val="both"/>
        <w:rPr>
          <w:sz w:val="28"/>
          <w:szCs w:val="28"/>
          <w:lang w:eastAsia="ru-RU"/>
        </w:rPr>
      </w:pPr>
      <w:r w:rsidRPr="004A72A5">
        <w:rPr>
          <w:sz w:val="28"/>
          <w:szCs w:val="28"/>
          <w:lang w:eastAsia="ru-RU"/>
        </w:rPr>
        <w:t>«____» ____________ 201__ г.</w:t>
      </w:r>
    </w:p>
    <w:p w:rsidR="004D5EFF" w:rsidRDefault="004D5EFF" w:rsidP="00A80EF9">
      <w:pPr>
        <w:pStyle w:val="1"/>
        <w:rPr>
          <w:b w:val="0"/>
          <w:sz w:val="28"/>
        </w:rPr>
      </w:pPr>
    </w:p>
    <w:p w:rsidR="00A80EF9" w:rsidRDefault="00A80EF9" w:rsidP="00A80EF9"/>
    <w:p w:rsidR="00A80EF9" w:rsidRDefault="00A80EF9" w:rsidP="00A80EF9"/>
    <w:p w:rsidR="00A80EF9" w:rsidRDefault="00A80EF9" w:rsidP="00A80EF9"/>
    <w:p w:rsidR="00285A02" w:rsidRDefault="00285A02" w:rsidP="00A80EF9"/>
    <w:p w:rsidR="00285A02" w:rsidRDefault="00285A02" w:rsidP="00A80EF9"/>
    <w:p w:rsidR="00A80EF9" w:rsidRDefault="00A80EF9" w:rsidP="00A80EF9"/>
    <w:p w:rsidR="00C22E77" w:rsidRDefault="00C22E77" w:rsidP="00A80EF9"/>
    <w:p w:rsidR="00C22E77" w:rsidRPr="00A80EF9" w:rsidRDefault="00C22E77" w:rsidP="00A80EF9"/>
    <w:p w:rsidR="00004AC4" w:rsidRDefault="00004AC4" w:rsidP="00004AC4">
      <w:pPr>
        <w:pStyle w:val="afa"/>
        <w:ind w:firstLine="0"/>
        <w:jc w:val="right"/>
        <w:rPr>
          <w:sz w:val="28"/>
          <w:szCs w:val="28"/>
        </w:rPr>
      </w:pPr>
      <w:r>
        <w:rPr>
          <w:sz w:val="28"/>
          <w:szCs w:val="28"/>
        </w:rPr>
        <w:t>Приложение №5</w:t>
      </w:r>
    </w:p>
    <w:p w:rsidR="00004AC4" w:rsidRPr="0022468B" w:rsidRDefault="00004AC4" w:rsidP="00004AC4">
      <w:pPr>
        <w:pStyle w:val="afa"/>
        <w:ind w:firstLine="0"/>
        <w:jc w:val="right"/>
        <w:rPr>
          <w:rFonts w:eastAsia="Times New Roman"/>
          <w:sz w:val="28"/>
          <w:szCs w:val="28"/>
        </w:rPr>
      </w:pPr>
      <w:r>
        <w:rPr>
          <w:sz w:val="28"/>
          <w:szCs w:val="28"/>
        </w:rPr>
        <w:t>К документации о закупке</w:t>
      </w:r>
    </w:p>
    <w:p w:rsidR="00004AC4" w:rsidRDefault="00004AC4" w:rsidP="00004AC4">
      <w:pPr>
        <w:pStyle w:val="afa"/>
        <w:ind w:firstLine="0"/>
        <w:jc w:val="left"/>
        <w:rPr>
          <w:rFonts w:eastAsia="Times New Roman"/>
          <w:sz w:val="28"/>
          <w:szCs w:val="28"/>
        </w:rPr>
      </w:pPr>
    </w:p>
    <w:p w:rsidR="00004AC4" w:rsidRPr="0022468B" w:rsidRDefault="00004AC4" w:rsidP="00004AC4">
      <w:pPr>
        <w:pStyle w:val="afa"/>
        <w:ind w:firstLine="0"/>
        <w:jc w:val="left"/>
        <w:rPr>
          <w:rFonts w:eastAsia="Times New Roman"/>
          <w:sz w:val="28"/>
          <w:szCs w:val="28"/>
        </w:rPr>
      </w:pPr>
    </w:p>
    <w:p w:rsidR="00004AC4" w:rsidRPr="0022468B" w:rsidRDefault="00004AC4" w:rsidP="00004AC4">
      <w:pPr>
        <w:pStyle w:val="2"/>
        <w:spacing w:before="0" w:after="0"/>
        <w:jc w:val="center"/>
        <w:rPr>
          <w:rFonts w:cs="Times New Roman"/>
          <w:iCs w:val="0"/>
        </w:rPr>
      </w:pPr>
      <w:r w:rsidRPr="0022468B">
        <w:rPr>
          <w:rFonts w:cs="Times New Roman"/>
          <w:iCs w:val="0"/>
        </w:rPr>
        <w:t>Техническое предложение</w:t>
      </w:r>
    </w:p>
    <w:p w:rsidR="00004AC4" w:rsidRPr="0022468B" w:rsidRDefault="00004AC4" w:rsidP="00004AC4">
      <w:pPr>
        <w:rPr>
          <w:sz w:val="28"/>
          <w:szCs w:val="28"/>
        </w:rPr>
      </w:pPr>
    </w:p>
    <w:p w:rsidR="00004AC4" w:rsidRPr="0022468B" w:rsidRDefault="00004AC4" w:rsidP="00004AC4">
      <w:pPr>
        <w:rPr>
          <w:sz w:val="28"/>
          <w:szCs w:val="28"/>
        </w:rPr>
      </w:pPr>
      <w:r w:rsidRPr="0022468B">
        <w:rPr>
          <w:sz w:val="28"/>
          <w:szCs w:val="28"/>
        </w:rPr>
        <w:t xml:space="preserve">«__» ________201_ г.       </w:t>
      </w:r>
      <w:r w:rsidR="00125DC0">
        <w:rPr>
          <w:sz w:val="28"/>
          <w:szCs w:val="28"/>
        </w:rPr>
        <w:t>Открытый</w:t>
      </w:r>
      <w:r w:rsidRPr="0022468B">
        <w:rPr>
          <w:sz w:val="28"/>
          <w:szCs w:val="28"/>
        </w:rPr>
        <w:t xml:space="preserve"> конкурс № ОКэ-МСП-НКПЮВЖД-</w:t>
      </w:r>
      <w:r w:rsidRPr="00B208C5">
        <w:rPr>
          <w:sz w:val="28"/>
          <w:szCs w:val="28"/>
        </w:rPr>
        <w:t>19-000</w:t>
      </w:r>
      <w:r w:rsidR="00386E5E">
        <w:rPr>
          <w:sz w:val="28"/>
          <w:szCs w:val="28"/>
        </w:rPr>
        <w:t>3</w:t>
      </w:r>
    </w:p>
    <w:p w:rsidR="00004AC4" w:rsidRPr="0022468B" w:rsidRDefault="00004AC4" w:rsidP="00004AC4">
      <w:pPr>
        <w:jc w:val="right"/>
        <w:rPr>
          <w:bCs/>
          <w:i/>
          <w:sz w:val="28"/>
          <w:szCs w:val="28"/>
        </w:rPr>
      </w:pPr>
      <w:r w:rsidRPr="0022468B">
        <w:rPr>
          <w:sz w:val="28"/>
          <w:szCs w:val="28"/>
        </w:rPr>
        <w:tab/>
      </w:r>
      <w:r w:rsidRPr="0022468B">
        <w:rPr>
          <w:sz w:val="28"/>
          <w:szCs w:val="28"/>
        </w:rPr>
        <w:tab/>
      </w:r>
      <w:r w:rsidRPr="0022468B">
        <w:rPr>
          <w:sz w:val="28"/>
          <w:szCs w:val="28"/>
        </w:rPr>
        <w:tab/>
      </w:r>
      <w:r w:rsidRPr="0022468B">
        <w:rPr>
          <w:sz w:val="28"/>
          <w:szCs w:val="28"/>
        </w:rPr>
        <w:tab/>
      </w:r>
      <w:r w:rsidRPr="0022468B">
        <w:rPr>
          <w:sz w:val="28"/>
          <w:szCs w:val="28"/>
        </w:rPr>
        <w:tab/>
      </w:r>
      <w:r w:rsidRPr="0022468B">
        <w:rPr>
          <w:sz w:val="28"/>
          <w:szCs w:val="28"/>
        </w:rPr>
        <w:tab/>
      </w:r>
      <w:r w:rsidRPr="0022468B">
        <w:rPr>
          <w:sz w:val="28"/>
          <w:szCs w:val="28"/>
        </w:rPr>
        <w:tab/>
      </w:r>
      <w:r w:rsidRPr="0022468B">
        <w:rPr>
          <w:sz w:val="28"/>
          <w:szCs w:val="28"/>
        </w:rPr>
        <w:tab/>
      </w:r>
    </w:p>
    <w:p w:rsidR="00004AC4" w:rsidRPr="0022468B" w:rsidRDefault="00004AC4" w:rsidP="00004AC4">
      <w:pPr>
        <w:rPr>
          <w:sz w:val="28"/>
          <w:szCs w:val="28"/>
        </w:rPr>
      </w:pPr>
    </w:p>
    <w:tbl>
      <w:tblPr>
        <w:tblW w:w="4979" w:type="pct"/>
        <w:tblLayout w:type="fixed"/>
        <w:tblLook w:val="0000"/>
      </w:tblPr>
      <w:tblGrid>
        <w:gridCol w:w="581"/>
        <w:gridCol w:w="5340"/>
        <w:gridCol w:w="2228"/>
        <w:gridCol w:w="1664"/>
      </w:tblGrid>
      <w:tr w:rsidR="00004AC4" w:rsidRPr="0022468B" w:rsidTr="00781225">
        <w:trPr>
          <w:trHeight w:val="1559"/>
        </w:trPr>
        <w:tc>
          <w:tcPr>
            <w:tcW w:w="296" w:type="pct"/>
            <w:tcBorders>
              <w:top w:val="single" w:sz="4" w:space="0" w:color="auto"/>
              <w:left w:val="single" w:sz="4" w:space="0" w:color="auto"/>
              <w:bottom w:val="single" w:sz="4" w:space="0" w:color="auto"/>
              <w:right w:val="single" w:sz="4" w:space="0" w:color="auto"/>
            </w:tcBorders>
            <w:vAlign w:val="center"/>
          </w:tcPr>
          <w:p w:rsidR="00004AC4" w:rsidRPr="0022468B" w:rsidRDefault="00004AC4" w:rsidP="00781225">
            <w:pPr>
              <w:jc w:val="center"/>
              <w:rPr>
                <w:sz w:val="28"/>
                <w:szCs w:val="28"/>
              </w:rPr>
            </w:pPr>
            <w:r w:rsidRPr="0022468B">
              <w:rPr>
                <w:sz w:val="28"/>
                <w:szCs w:val="28"/>
              </w:rPr>
              <w:t xml:space="preserve">№ </w:t>
            </w:r>
            <w:proofErr w:type="spellStart"/>
            <w:proofErr w:type="gramStart"/>
            <w:r w:rsidRPr="0022468B">
              <w:rPr>
                <w:sz w:val="28"/>
                <w:szCs w:val="28"/>
              </w:rPr>
              <w:t>п</w:t>
            </w:r>
            <w:proofErr w:type="spellEnd"/>
            <w:proofErr w:type="gramEnd"/>
            <w:r w:rsidRPr="0022468B">
              <w:rPr>
                <w:sz w:val="28"/>
                <w:szCs w:val="28"/>
              </w:rPr>
              <w:t>/</w:t>
            </w:r>
            <w:proofErr w:type="spellStart"/>
            <w:r w:rsidRPr="0022468B">
              <w:rPr>
                <w:sz w:val="28"/>
                <w:szCs w:val="28"/>
              </w:rPr>
              <w:t>п</w:t>
            </w:r>
            <w:proofErr w:type="spellEnd"/>
          </w:p>
        </w:tc>
        <w:tc>
          <w:tcPr>
            <w:tcW w:w="2721" w:type="pct"/>
            <w:tcBorders>
              <w:top w:val="single" w:sz="4" w:space="0" w:color="auto"/>
              <w:left w:val="single" w:sz="4" w:space="0" w:color="auto"/>
              <w:bottom w:val="single" w:sz="4" w:space="0" w:color="auto"/>
              <w:right w:val="single" w:sz="4" w:space="0" w:color="auto"/>
            </w:tcBorders>
            <w:vAlign w:val="center"/>
          </w:tcPr>
          <w:p w:rsidR="00004AC4" w:rsidRPr="0022468B" w:rsidRDefault="00004AC4" w:rsidP="00781225">
            <w:pPr>
              <w:jc w:val="center"/>
              <w:rPr>
                <w:sz w:val="28"/>
                <w:szCs w:val="28"/>
              </w:rPr>
            </w:pPr>
            <w:r w:rsidRPr="0022468B">
              <w:rPr>
                <w:sz w:val="28"/>
                <w:szCs w:val="28"/>
              </w:rPr>
              <w:t>Наименование товара, работы, услуги</w:t>
            </w:r>
          </w:p>
        </w:tc>
        <w:tc>
          <w:tcPr>
            <w:tcW w:w="1135" w:type="pct"/>
            <w:tcBorders>
              <w:top w:val="single" w:sz="4" w:space="0" w:color="auto"/>
              <w:left w:val="single" w:sz="4" w:space="0" w:color="auto"/>
              <w:bottom w:val="single" w:sz="4" w:space="0" w:color="auto"/>
              <w:right w:val="single" w:sz="4" w:space="0" w:color="auto"/>
            </w:tcBorders>
            <w:vAlign w:val="center"/>
          </w:tcPr>
          <w:p w:rsidR="00004AC4" w:rsidRPr="0022468B" w:rsidRDefault="00004AC4" w:rsidP="00781225">
            <w:pPr>
              <w:jc w:val="center"/>
              <w:rPr>
                <w:sz w:val="28"/>
                <w:szCs w:val="28"/>
              </w:rPr>
            </w:pPr>
            <w:r w:rsidRPr="0022468B">
              <w:rPr>
                <w:sz w:val="28"/>
                <w:szCs w:val="28"/>
              </w:rPr>
              <w:t xml:space="preserve">Срок </w:t>
            </w:r>
            <w:r>
              <w:rPr>
                <w:sz w:val="28"/>
                <w:szCs w:val="28"/>
              </w:rPr>
              <w:t>оказания услуг</w:t>
            </w:r>
            <w:r w:rsidRPr="0022468B">
              <w:rPr>
                <w:sz w:val="28"/>
                <w:szCs w:val="28"/>
              </w:rPr>
              <w:t>, в календарных днях</w:t>
            </w:r>
          </w:p>
        </w:tc>
        <w:tc>
          <w:tcPr>
            <w:tcW w:w="848" w:type="pct"/>
            <w:tcBorders>
              <w:top w:val="single" w:sz="4" w:space="0" w:color="auto"/>
              <w:left w:val="nil"/>
              <w:bottom w:val="single" w:sz="4" w:space="0" w:color="auto"/>
              <w:right w:val="single" w:sz="4" w:space="0" w:color="auto"/>
            </w:tcBorders>
            <w:vAlign w:val="center"/>
          </w:tcPr>
          <w:p w:rsidR="00004AC4" w:rsidRPr="0022468B" w:rsidRDefault="00004AC4" w:rsidP="00781225">
            <w:pPr>
              <w:jc w:val="center"/>
              <w:rPr>
                <w:sz w:val="28"/>
                <w:szCs w:val="28"/>
              </w:rPr>
            </w:pPr>
            <w:r w:rsidRPr="0022468B">
              <w:rPr>
                <w:sz w:val="28"/>
                <w:szCs w:val="28"/>
              </w:rPr>
              <w:t>Гарантийный срок, мес.</w:t>
            </w:r>
          </w:p>
          <w:p w:rsidR="00004AC4" w:rsidRPr="0022468B" w:rsidRDefault="00004AC4" w:rsidP="00781225">
            <w:pPr>
              <w:jc w:val="center"/>
              <w:rPr>
                <w:sz w:val="28"/>
                <w:szCs w:val="28"/>
              </w:rPr>
            </w:pPr>
          </w:p>
        </w:tc>
      </w:tr>
      <w:tr w:rsidR="00004AC4" w:rsidRPr="0022468B" w:rsidTr="00781225">
        <w:trPr>
          <w:trHeight w:val="255"/>
        </w:trPr>
        <w:tc>
          <w:tcPr>
            <w:tcW w:w="296" w:type="pct"/>
            <w:tcBorders>
              <w:top w:val="nil"/>
              <w:left w:val="single" w:sz="4" w:space="0" w:color="auto"/>
              <w:bottom w:val="single" w:sz="4" w:space="0" w:color="auto"/>
              <w:right w:val="single" w:sz="4" w:space="0" w:color="auto"/>
            </w:tcBorders>
            <w:noWrap/>
            <w:vAlign w:val="bottom"/>
          </w:tcPr>
          <w:p w:rsidR="00004AC4" w:rsidRPr="0022468B" w:rsidRDefault="00004AC4" w:rsidP="00781225">
            <w:pPr>
              <w:jc w:val="center"/>
              <w:rPr>
                <w:sz w:val="28"/>
                <w:szCs w:val="28"/>
              </w:rPr>
            </w:pPr>
            <w:r w:rsidRPr="0022468B">
              <w:rPr>
                <w:sz w:val="28"/>
                <w:szCs w:val="28"/>
              </w:rPr>
              <w:t>1</w:t>
            </w:r>
          </w:p>
        </w:tc>
        <w:tc>
          <w:tcPr>
            <w:tcW w:w="2721" w:type="pct"/>
            <w:tcBorders>
              <w:top w:val="nil"/>
              <w:left w:val="nil"/>
              <w:bottom w:val="single" w:sz="4" w:space="0" w:color="auto"/>
              <w:right w:val="single" w:sz="4" w:space="0" w:color="auto"/>
            </w:tcBorders>
            <w:noWrap/>
            <w:vAlign w:val="bottom"/>
          </w:tcPr>
          <w:p w:rsidR="00004AC4" w:rsidRPr="0022468B" w:rsidRDefault="00004AC4" w:rsidP="00781225">
            <w:pPr>
              <w:jc w:val="center"/>
              <w:rPr>
                <w:sz w:val="28"/>
                <w:szCs w:val="28"/>
              </w:rPr>
            </w:pPr>
            <w:r w:rsidRPr="0022468B">
              <w:rPr>
                <w:sz w:val="28"/>
                <w:szCs w:val="28"/>
              </w:rPr>
              <w:t>2</w:t>
            </w:r>
          </w:p>
        </w:tc>
        <w:tc>
          <w:tcPr>
            <w:tcW w:w="1135" w:type="pct"/>
            <w:tcBorders>
              <w:top w:val="single" w:sz="4" w:space="0" w:color="auto"/>
              <w:left w:val="nil"/>
              <w:bottom w:val="single" w:sz="4" w:space="0" w:color="auto"/>
              <w:right w:val="single" w:sz="4" w:space="0" w:color="auto"/>
            </w:tcBorders>
          </w:tcPr>
          <w:p w:rsidR="00004AC4" w:rsidRPr="0022468B" w:rsidRDefault="00004AC4" w:rsidP="00781225">
            <w:pPr>
              <w:jc w:val="center"/>
              <w:rPr>
                <w:sz w:val="28"/>
                <w:szCs w:val="28"/>
              </w:rPr>
            </w:pPr>
            <w:r w:rsidRPr="0022468B">
              <w:rPr>
                <w:sz w:val="28"/>
                <w:szCs w:val="28"/>
              </w:rPr>
              <w:t>4</w:t>
            </w:r>
          </w:p>
        </w:tc>
        <w:tc>
          <w:tcPr>
            <w:tcW w:w="848" w:type="pct"/>
            <w:tcBorders>
              <w:top w:val="single" w:sz="4" w:space="0" w:color="auto"/>
              <w:left w:val="nil"/>
              <w:bottom w:val="single" w:sz="4" w:space="0" w:color="auto"/>
              <w:right w:val="single" w:sz="4" w:space="0" w:color="auto"/>
            </w:tcBorders>
            <w:noWrap/>
            <w:vAlign w:val="bottom"/>
          </w:tcPr>
          <w:p w:rsidR="00004AC4" w:rsidRPr="0022468B" w:rsidRDefault="00004AC4" w:rsidP="00781225">
            <w:pPr>
              <w:jc w:val="center"/>
              <w:rPr>
                <w:sz w:val="28"/>
                <w:szCs w:val="28"/>
              </w:rPr>
            </w:pPr>
            <w:r w:rsidRPr="0022468B">
              <w:rPr>
                <w:sz w:val="28"/>
                <w:szCs w:val="28"/>
              </w:rPr>
              <w:t>5</w:t>
            </w:r>
          </w:p>
        </w:tc>
      </w:tr>
      <w:tr w:rsidR="00004AC4" w:rsidRPr="0022468B" w:rsidTr="00781225">
        <w:trPr>
          <w:trHeight w:val="315"/>
        </w:trPr>
        <w:tc>
          <w:tcPr>
            <w:tcW w:w="296" w:type="pct"/>
            <w:tcBorders>
              <w:top w:val="nil"/>
              <w:left w:val="single" w:sz="4" w:space="0" w:color="auto"/>
              <w:bottom w:val="single" w:sz="4" w:space="0" w:color="auto"/>
              <w:right w:val="single" w:sz="4" w:space="0" w:color="auto"/>
            </w:tcBorders>
            <w:noWrap/>
            <w:vAlign w:val="bottom"/>
          </w:tcPr>
          <w:p w:rsidR="00004AC4" w:rsidRPr="0022468B" w:rsidRDefault="00004AC4" w:rsidP="00781225">
            <w:pPr>
              <w:jc w:val="center"/>
              <w:rPr>
                <w:sz w:val="28"/>
                <w:szCs w:val="28"/>
              </w:rPr>
            </w:pPr>
          </w:p>
        </w:tc>
        <w:tc>
          <w:tcPr>
            <w:tcW w:w="2721" w:type="pct"/>
            <w:tcBorders>
              <w:top w:val="nil"/>
              <w:left w:val="nil"/>
              <w:bottom w:val="single" w:sz="4" w:space="0" w:color="auto"/>
              <w:right w:val="single" w:sz="4" w:space="0" w:color="auto"/>
            </w:tcBorders>
            <w:noWrap/>
            <w:vAlign w:val="bottom"/>
          </w:tcPr>
          <w:p w:rsidR="00004AC4" w:rsidRPr="0022468B" w:rsidRDefault="00004AC4" w:rsidP="00781225">
            <w:pPr>
              <w:jc w:val="both"/>
              <w:rPr>
                <w:sz w:val="28"/>
                <w:szCs w:val="28"/>
              </w:rPr>
            </w:pPr>
          </w:p>
          <w:p w:rsidR="00004AC4" w:rsidRPr="0022468B" w:rsidRDefault="00004AC4" w:rsidP="00781225">
            <w:pPr>
              <w:jc w:val="both"/>
              <w:rPr>
                <w:sz w:val="28"/>
                <w:szCs w:val="28"/>
              </w:rPr>
            </w:pPr>
          </w:p>
        </w:tc>
        <w:tc>
          <w:tcPr>
            <w:tcW w:w="1135" w:type="pct"/>
            <w:tcBorders>
              <w:top w:val="single" w:sz="4" w:space="0" w:color="auto"/>
              <w:left w:val="nil"/>
              <w:bottom w:val="single" w:sz="4" w:space="0" w:color="auto"/>
              <w:right w:val="single" w:sz="4" w:space="0" w:color="auto"/>
            </w:tcBorders>
            <w:vAlign w:val="center"/>
          </w:tcPr>
          <w:p w:rsidR="00004AC4" w:rsidRPr="0022468B" w:rsidRDefault="00004AC4" w:rsidP="00781225">
            <w:pPr>
              <w:jc w:val="center"/>
              <w:rPr>
                <w:sz w:val="28"/>
                <w:szCs w:val="28"/>
              </w:rPr>
            </w:pPr>
          </w:p>
        </w:tc>
        <w:tc>
          <w:tcPr>
            <w:tcW w:w="848" w:type="pct"/>
            <w:tcBorders>
              <w:top w:val="nil"/>
              <w:left w:val="nil"/>
              <w:bottom w:val="single" w:sz="4" w:space="0" w:color="auto"/>
              <w:right w:val="single" w:sz="4" w:space="0" w:color="auto"/>
            </w:tcBorders>
            <w:noWrap/>
            <w:vAlign w:val="center"/>
          </w:tcPr>
          <w:p w:rsidR="00004AC4" w:rsidRPr="0022468B" w:rsidRDefault="00004AC4" w:rsidP="00781225">
            <w:pPr>
              <w:jc w:val="center"/>
              <w:rPr>
                <w:sz w:val="28"/>
                <w:szCs w:val="28"/>
              </w:rPr>
            </w:pPr>
          </w:p>
        </w:tc>
      </w:tr>
    </w:tbl>
    <w:p w:rsidR="00004AC4" w:rsidRPr="0022468B" w:rsidRDefault="00004AC4" w:rsidP="00004AC4">
      <w:pPr>
        <w:rPr>
          <w:b/>
          <w:bCs/>
          <w:sz w:val="28"/>
          <w:szCs w:val="28"/>
        </w:rPr>
      </w:pPr>
    </w:p>
    <w:p w:rsidR="00004AC4" w:rsidRPr="0022468B" w:rsidRDefault="00004AC4" w:rsidP="00004AC4">
      <w:pPr>
        <w:jc w:val="center"/>
        <w:rPr>
          <w:b/>
          <w:bCs/>
          <w:sz w:val="28"/>
          <w:szCs w:val="28"/>
        </w:rPr>
      </w:pPr>
      <w:r w:rsidRPr="0022468B">
        <w:rPr>
          <w:b/>
          <w:bCs/>
          <w:sz w:val="28"/>
          <w:szCs w:val="28"/>
        </w:rPr>
        <w:t>Наименование и количество товара (работы, услуги)</w:t>
      </w:r>
    </w:p>
    <w:p w:rsidR="00004AC4" w:rsidRPr="0022468B" w:rsidRDefault="00004AC4" w:rsidP="00004AC4">
      <w:pPr>
        <w:ind w:firstLine="708"/>
        <w:rPr>
          <w:b/>
          <w:bCs/>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51"/>
        <w:gridCol w:w="4660"/>
        <w:gridCol w:w="2268"/>
        <w:gridCol w:w="2410"/>
      </w:tblGrid>
      <w:tr w:rsidR="00004AC4" w:rsidRPr="0022468B" w:rsidTr="00781225">
        <w:trPr>
          <w:trHeight w:val="20"/>
          <w:tblHeader/>
        </w:trPr>
        <w:tc>
          <w:tcPr>
            <w:tcW w:w="551" w:type="dxa"/>
            <w:vAlign w:val="center"/>
          </w:tcPr>
          <w:p w:rsidR="00004AC4" w:rsidRPr="0022468B" w:rsidRDefault="00004AC4" w:rsidP="00781225">
            <w:pPr>
              <w:jc w:val="center"/>
              <w:rPr>
                <w:sz w:val="28"/>
                <w:szCs w:val="28"/>
              </w:rPr>
            </w:pPr>
            <w:r w:rsidRPr="0022468B">
              <w:rPr>
                <w:sz w:val="28"/>
                <w:szCs w:val="28"/>
              </w:rPr>
              <w:t xml:space="preserve">№ </w:t>
            </w:r>
            <w:proofErr w:type="spellStart"/>
            <w:proofErr w:type="gramStart"/>
            <w:r w:rsidRPr="0022468B">
              <w:rPr>
                <w:sz w:val="28"/>
                <w:szCs w:val="28"/>
              </w:rPr>
              <w:t>п</w:t>
            </w:r>
            <w:proofErr w:type="spellEnd"/>
            <w:proofErr w:type="gramEnd"/>
            <w:r w:rsidRPr="0022468B">
              <w:rPr>
                <w:sz w:val="28"/>
                <w:szCs w:val="28"/>
              </w:rPr>
              <w:t>/</w:t>
            </w:r>
            <w:proofErr w:type="spellStart"/>
            <w:r w:rsidRPr="0022468B">
              <w:rPr>
                <w:sz w:val="28"/>
                <w:szCs w:val="28"/>
              </w:rPr>
              <w:t>п</w:t>
            </w:r>
            <w:proofErr w:type="spellEnd"/>
          </w:p>
        </w:tc>
        <w:tc>
          <w:tcPr>
            <w:tcW w:w="4660" w:type="dxa"/>
            <w:vAlign w:val="center"/>
          </w:tcPr>
          <w:p w:rsidR="00004AC4" w:rsidRPr="0022468B" w:rsidRDefault="00004AC4" w:rsidP="00781225">
            <w:pPr>
              <w:jc w:val="center"/>
              <w:rPr>
                <w:bCs/>
                <w:sz w:val="28"/>
                <w:szCs w:val="28"/>
              </w:rPr>
            </w:pPr>
            <w:r w:rsidRPr="0022468B">
              <w:rPr>
                <w:bCs/>
                <w:sz w:val="28"/>
                <w:szCs w:val="28"/>
              </w:rPr>
              <w:t>Наименование единичной расценки</w:t>
            </w:r>
          </w:p>
        </w:tc>
        <w:tc>
          <w:tcPr>
            <w:tcW w:w="2268" w:type="dxa"/>
            <w:vAlign w:val="center"/>
          </w:tcPr>
          <w:p w:rsidR="00004AC4" w:rsidRPr="0022468B" w:rsidRDefault="00004AC4" w:rsidP="00781225">
            <w:pPr>
              <w:rPr>
                <w:bCs/>
                <w:sz w:val="28"/>
                <w:szCs w:val="28"/>
              </w:rPr>
            </w:pPr>
            <w:r w:rsidRPr="0022468B">
              <w:rPr>
                <w:bCs/>
                <w:sz w:val="28"/>
                <w:szCs w:val="28"/>
              </w:rPr>
              <w:t>Единица измерения</w:t>
            </w:r>
          </w:p>
        </w:tc>
        <w:tc>
          <w:tcPr>
            <w:tcW w:w="2410" w:type="dxa"/>
            <w:vAlign w:val="center"/>
          </w:tcPr>
          <w:p w:rsidR="00004AC4" w:rsidRPr="0022468B" w:rsidRDefault="00004AC4" w:rsidP="00781225">
            <w:pPr>
              <w:jc w:val="center"/>
              <w:rPr>
                <w:bCs/>
                <w:sz w:val="28"/>
                <w:szCs w:val="28"/>
              </w:rPr>
            </w:pPr>
            <w:r w:rsidRPr="0022468B">
              <w:rPr>
                <w:bCs/>
                <w:sz w:val="28"/>
                <w:szCs w:val="28"/>
              </w:rPr>
              <w:t>Количество</w:t>
            </w:r>
          </w:p>
        </w:tc>
      </w:tr>
      <w:tr w:rsidR="00004AC4" w:rsidRPr="0022468B" w:rsidTr="00781225">
        <w:trPr>
          <w:trHeight w:val="20"/>
          <w:tblHeader/>
        </w:trPr>
        <w:tc>
          <w:tcPr>
            <w:tcW w:w="551" w:type="dxa"/>
            <w:vAlign w:val="center"/>
          </w:tcPr>
          <w:p w:rsidR="00004AC4" w:rsidRPr="0022468B" w:rsidRDefault="00004AC4" w:rsidP="00781225">
            <w:pPr>
              <w:ind w:firstLine="708"/>
              <w:rPr>
                <w:bCs/>
                <w:sz w:val="28"/>
                <w:szCs w:val="28"/>
              </w:rPr>
            </w:pPr>
            <w:r w:rsidRPr="0022468B">
              <w:rPr>
                <w:bCs/>
                <w:sz w:val="28"/>
                <w:szCs w:val="28"/>
              </w:rPr>
              <w:t>1</w:t>
            </w:r>
          </w:p>
        </w:tc>
        <w:tc>
          <w:tcPr>
            <w:tcW w:w="4660" w:type="dxa"/>
            <w:vAlign w:val="center"/>
          </w:tcPr>
          <w:p w:rsidR="00004AC4" w:rsidRPr="0022468B" w:rsidRDefault="00004AC4" w:rsidP="00781225">
            <w:pPr>
              <w:ind w:firstLine="708"/>
              <w:rPr>
                <w:bCs/>
                <w:sz w:val="28"/>
                <w:szCs w:val="28"/>
              </w:rPr>
            </w:pPr>
          </w:p>
        </w:tc>
        <w:tc>
          <w:tcPr>
            <w:tcW w:w="2268" w:type="dxa"/>
            <w:vAlign w:val="center"/>
          </w:tcPr>
          <w:p w:rsidR="00004AC4" w:rsidRPr="0022468B" w:rsidRDefault="00004AC4" w:rsidP="00781225">
            <w:pPr>
              <w:ind w:firstLine="708"/>
              <w:rPr>
                <w:bCs/>
                <w:sz w:val="28"/>
                <w:szCs w:val="28"/>
              </w:rPr>
            </w:pPr>
          </w:p>
        </w:tc>
        <w:tc>
          <w:tcPr>
            <w:tcW w:w="2410" w:type="dxa"/>
          </w:tcPr>
          <w:p w:rsidR="00004AC4" w:rsidRPr="0022468B" w:rsidRDefault="00004AC4" w:rsidP="00781225">
            <w:pPr>
              <w:ind w:firstLine="708"/>
              <w:rPr>
                <w:bCs/>
                <w:sz w:val="28"/>
                <w:szCs w:val="28"/>
              </w:rPr>
            </w:pPr>
          </w:p>
        </w:tc>
      </w:tr>
      <w:tr w:rsidR="00004AC4" w:rsidRPr="0022468B" w:rsidTr="00781225">
        <w:trPr>
          <w:trHeight w:val="20"/>
          <w:tblHeader/>
        </w:trPr>
        <w:tc>
          <w:tcPr>
            <w:tcW w:w="551" w:type="dxa"/>
            <w:vAlign w:val="center"/>
          </w:tcPr>
          <w:p w:rsidR="00004AC4" w:rsidRPr="0022468B" w:rsidRDefault="00004AC4" w:rsidP="00781225">
            <w:pPr>
              <w:ind w:firstLine="708"/>
              <w:rPr>
                <w:bCs/>
                <w:sz w:val="28"/>
                <w:szCs w:val="28"/>
              </w:rPr>
            </w:pPr>
            <w:r w:rsidRPr="0022468B">
              <w:rPr>
                <w:bCs/>
                <w:sz w:val="28"/>
                <w:szCs w:val="28"/>
              </w:rPr>
              <w:t>2</w:t>
            </w:r>
          </w:p>
        </w:tc>
        <w:tc>
          <w:tcPr>
            <w:tcW w:w="4660" w:type="dxa"/>
            <w:vAlign w:val="center"/>
          </w:tcPr>
          <w:p w:rsidR="00004AC4" w:rsidRPr="0022468B" w:rsidRDefault="00004AC4" w:rsidP="00781225">
            <w:pPr>
              <w:ind w:firstLine="708"/>
              <w:rPr>
                <w:bCs/>
                <w:sz w:val="28"/>
                <w:szCs w:val="28"/>
              </w:rPr>
            </w:pPr>
          </w:p>
        </w:tc>
        <w:tc>
          <w:tcPr>
            <w:tcW w:w="2268" w:type="dxa"/>
            <w:vAlign w:val="center"/>
          </w:tcPr>
          <w:p w:rsidR="00004AC4" w:rsidRPr="0022468B" w:rsidRDefault="00004AC4" w:rsidP="00781225">
            <w:pPr>
              <w:ind w:firstLine="708"/>
              <w:rPr>
                <w:bCs/>
                <w:sz w:val="28"/>
                <w:szCs w:val="28"/>
              </w:rPr>
            </w:pPr>
          </w:p>
        </w:tc>
        <w:tc>
          <w:tcPr>
            <w:tcW w:w="2410" w:type="dxa"/>
          </w:tcPr>
          <w:p w:rsidR="00004AC4" w:rsidRPr="0022468B" w:rsidRDefault="00004AC4" w:rsidP="00781225">
            <w:pPr>
              <w:ind w:firstLine="708"/>
              <w:rPr>
                <w:bCs/>
                <w:sz w:val="28"/>
                <w:szCs w:val="28"/>
              </w:rPr>
            </w:pPr>
          </w:p>
        </w:tc>
      </w:tr>
      <w:tr w:rsidR="00004AC4" w:rsidRPr="0022468B" w:rsidTr="00781225">
        <w:trPr>
          <w:trHeight w:val="20"/>
          <w:tblHeader/>
        </w:trPr>
        <w:tc>
          <w:tcPr>
            <w:tcW w:w="551" w:type="dxa"/>
            <w:vAlign w:val="center"/>
          </w:tcPr>
          <w:p w:rsidR="00004AC4" w:rsidRPr="0022468B" w:rsidRDefault="00004AC4" w:rsidP="00781225">
            <w:pPr>
              <w:ind w:firstLine="708"/>
              <w:rPr>
                <w:bCs/>
                <w:sz w:val="28"/>
                <w:szCs w:val="28"/>
              </w:rPr>
            </w:pPr>
            <w:r w:rsidRPr="0022468B">
              <w:rPr>
                <w:bCs/>
                <w:sz w:val="28"/>
                <w:szCs w:val="28"/>
              </w:rPr>
              <w:t>…</w:t>
            </w:r>
          </w:p>
        </w:tc>
        <w:tc>
          <w:tcPr>
            <w:tcW w:w="4660" w:type="dxa"/>
            <w:vAlign w:val="center"/>
          </w:tcPr>
          <w:p w:rsidR="00004AC4" w:rsidRPr="0022468B" w:rsidRDefault="00004AC4" w:rsidP="00781225">
            <w:pPr>
              <w:ind w:firstLine="708"/>
              <w:rPr>
                <w:bCs/>
                <w:sz w:val="28"/>
                <w:szCs w:val="28"/>
              </w:rPr>
            </w:pPr>
          </w:p>
        </w:tc>
        <w:tc>
          <w:tcPr>
            <w:tcW w:w="2268" w:type="dxa"/>
            <w:vAlign w:val="center"/>
          </w:tcPr>
          <w:p w:rsidR="00004AC4" w:rsidRPr="0022468B" w:rsidRDefault="00004AC4" w:rsidP="00781225">
            <w:pPr>
              <w:ind w:firstLine="708"/>
              <w:rPr>
                <w:bCs/>
                <w:sz w:val="28"/>
                <w:szCs w:val="28"/>
              </w:rPr>
            </w:pPr>
          </w:p>
        </w:tc>
        <w:tc>
          <w:tcPr>
            <w:tcW w:w="2410" w:type="dxa"/>
          </w:tcPr>
          <w:p w:rsidR="00004AC4" w:rsidRPr="0022468B" w:rsidRDefault="00004AC4" w:rsidP="00781225">
            <w:pPr>
              <w:ind w:firstLine="708"/>
              <w:rPr>
                <w:bCs/>
                <w:sz w:val="28"/>
                <w:szCs w:val="28"/>
              </w:rPr>
            </w:pPr>
          </w:p>
        </w:tc>
      </w:tr>
    </w:tbl>
    <w:p w:rsidR="00004AC4" w:rsidRPr="0022468B" w:rsidRDefault="00004AC4" w:rsidP="00534739">
      <w:pPr>
        <w:rPr>
          <w:bCs/>
          <w:sz w:val="28"/>
          <w:szCs w:val="28"/>
        </w:rPr>
      </w:pPr>
    </w:p>
    <w:p w:rsidR="00004AC4" w:rsidRPr="0022468B" w:rsidRDefault="00004AC4" w:rsidP="00004AC4">
      <w:pPr>
        <w:pStyle w:val="afd"/>
        <w:ind w:firstLine="709"/>
        <w:jc w:val="both"/>
        <w:rPr>
          <w:szCs w:val="28"/>
        </w:rPr>
      </w:pPr>
      <w:r w:rsidRPr="0022468B">
        <w:rPr>
          <w:szCs w:val="28"/>
        </w:rPr>
        <w:t xml:space="preserve">Дополнительные условия поставки товаров, выполнения работ, оказания услуг _______________________________________________________ </w:t>
      </w:r>
    </w:p>
    <w:p w:rsidR="0021060E" w:rsidRPr="0022468B" w:rsidRDefault="00004AC4" w:rsidP="00534739">
      <w:pPr>
        <w:pStyle w:val="afd"/>
        <w:ind w:firstLine="709"/>
        <w:jc w:val="both"/>
        <w:rPr>
          <w:i/>
          <w:szCs w:val="28"/>
        </w:rPr>
      </w:pPr>
      <w:r w:rsidRPr="0022468B">
        <w:rPr>
          <w:i/>
          <w:szCs w:val="28"/>
        </w:rPr>
        <w:t>(заполняется претендентом при необходимости).</w:t>
      </w:r>
    </w:p>
    <w:p w:rsidR="0021060E" w:rsidRPr="00AC63CF" w:rsidRDefault="0021060E" w:rsidP="0021060E">
      <w:pPr>
        <w:pStyle w:val="afd"/>
        <w:jc w:val="both"/>
        <w:rPr>
          <w:szCs w:val="28"/>
        </w:rPr>
      </w:pPr>
      <w:r>
        <w:rPr>
          <w:szCs w:val="28"/>
        </w:rPr>
        <w:t>Следующие приложения являются неотъемлемой частью настоящего технического предложения:</w:t>
      </w:r>
    </w:p>
    <w:p w:rsidR="0021060E" w:rsidRPr="00534739" w:rsidRDefault="0021060E" w:rsidP="00534739">
      <w:pPr>
        <w:pStyle w:val="afd"/>
        <w:numPr>
          <w:ilvl w:val="1"/>
          <w:numId w:val="17"/>
        </w:numPr>
        <w:jc w:val="both"/>
      </w:pPr>
      <w:r>
        <w:rPr>
          <w:szCs w:val="28"/>
        </w:rPr>
        <w:t>приложение № 1 –календарный план выполнения работ</w:t>
      </w:r>
    </w:p>
    <w:p w:rsidR="00534739" w:rsidRPr="000D044D" w:rsidRDefault="00534739" w:rsidP="00534739">
      <w:pPr>
        <w:pStyle w:val="afd"/>
        <w:jc w:val="both"/>
      </w:pPr>
    </w:p>
    <w:p w:rsidR="00004AC4" w:rsidRDefault="00004AC4" w:rsidP="00004AC4"/>
    <w:p w:rsidR="009B0824" w:rsidRDefault="009B0824" w:rsidP="00004AC4"/>
    <w:p w:rsidR="009B0824" w:rsidRDefault="009B0824" w:rsidP="00004AC4"/>
    <w:p w:rsidR="009B0824" w:rsidRDefault="009B0824" w:rsidP="00004AC4"/>
    <w:p w:rsidR="009B0824" w:rsidRDefault="009B0824" w:rsidP="00004AC4"/>
    <w:p w:rsidR="009B0824" w:rsidRDefault="009B0824" w:rsidP="00004AC4"/>
    <w:p w:rsidR="00F43DAF" w:rsidRDefault="00F43DAF" w:rsidP="00004AC4"/>
    <w:p w:rsidR="00F43DAF" w:rsidRDefault="00F43DAF" w:rsidP="00004AC4"/>
    <w:p w:rsidR="009B0824" w:rsidRPr="00004AC4" w:rsidRDefault="009B0824" w:rsidP="00004AC4"/>
    <w:p w:rsidR="007632C5" w:rsidRPr="00DD699F" w:rsidRDefault="004A63E0">
      <w:pPr>
        <w:pStyle w:val="1"/>
        <w:jc w:val="right"/>
        <w:rPr>
          <w:b w:val="0"/>
          <w:sz w:val="28"/>
          <w:szCs w:val="28"/>
        </w:rPr>
      </w:pPr>
      <w:r w:rsidRPr="00DD699F">
        <w:rPr>
          <w:b w:val="0"/>
          <w:sz w:val="28"/>
          <w:szCs w:val="28"/>
        </w:rPr>
        <w:t>Приложение</w:t>
      </w:r>
      <w:r w:rsidR="00004AC4">
        <w:rPr>
          <w:rFonts w:cs="Times New Roman"/>
          <w:b w:val="0"/>
          <w:sz w:val="28"/>
          <w:szCs w:val="28"/>
        </w:rPr>
        <w:t xml:space="preserve"> № 6</w:t>
      </w:r>
    </w:p>
    <w:p w:rsidR="00A15F83" w:rsidRPr="00F43DAF" w:rsidRDefault="00A15F83" w:rsidP="006150C4">
      <w:pPr>
        <w:jc w:val="right"/>
        <w:rPr>
          <w:sz w:val="28"/>
          <w:szCs w:val="28"/>
        </w:rPr>
      </w:pPr>
      <w:r w:rsidRPr="00F43DAF">
        <w:rPr>
          <w:sz w:val="28"/>
          <w:szCs w:val="28"/>
        </w:rPr>
        <w:t>к документации о закупке</w:t>
      </w:r>
    </w:p>
    <w:p w:rsidR="00A80EF9" w:rsidRPr="00F43DAF" w:rsidRDefault="00A80EF9" w:rsidP="006150C4">
      <w:pPr>
        <w:jc w:val="right"/>
        <w:rPr>
          <w:sz w:val="28"/>
          <w:szCs w:val="28"/>
        </w:rPr>
      </w:pPr>
    </w:p>
    <w:p w:rsidR="000C6FF8" w:rsidRPr="00F43DAF" w:rsidRDefault="000C6FF8" w:rsidP="000C6FF8">
      <w:pPr>
        <w:ind w:firstLine="851"/>
        <w:jc w:val="center"/>
        <w:rPr>
          <w:b/>
          <w:bCs/>
          <w:sz w:val="28"/>
          <w:szCs w:val="28"/>
        </w:rPr>
      </w:pPr>
      <w:r w:rsidRPr="00F43DAF">
        <w:rPr>
          <w:b/>
          <w:bCs/>
          <w:sz w:val="28"/>
          <w:szCs w:val="28"/>
        </w:rPr>
        <w:t>Проект договора  №</w:t>
      </w:r>
    </w:p>
    <w:p w:rsidR="000C6FF8" w:rsidRPr="00F43DAF" w:rsidRDefault="000C6FF8" w:rsidP="000C6FF8">
      <w:pPr>
        <w:ind w:firstLine="851"/>
        <w:jc w:val="center"/>
        <w:rPr>
          <w:sz w:val="28"/>
          <w:szCs w:val="28"/>
        </w:rPr>
      </w:pPr>
      <w:r w:rsidRPr="00F43DAF">
        <w:rPr>
          <w:b/>
          <w:bCs/>
          <w:sz w:val="28"/>
          <w:szCs w:val="28"/>
        </w:rPr>
        <w:t>на выполнение работ</w:t>
      </w:r>
    </w:p>
    <w:p w:rsidR="000C6FF8" w:rsidRPr="00F43DAF" w:rsidRDefault="000C6FF8" w:rsidP="000C6FF8">
      <w:pPr>
        <w:jc w:val="both"/>
        <w:rPr>
          <w:sz w:val="28"/>
          <w:szCs w:val="28"/>
        </w:rPr>
      </w:pPr>
      <w:r w:rsidRPr="00F43DAF">
        <w:rPr>
          <w:sz w:val="28"/>
          <w:szCs w:val="28"/>
        </w:rPr>
        <w:t>г</w:t>
      </w:r>
      <w:proofErr w:type="gramStart"/>
      <w:r w:rsidRPr="00F43DAF">
        <w:rPr>
          <w:sz w:val="28"/>
          <w:szCs w:val="28"/>
        </w:rPr>
        <w:t>.В</w:t>
      </w:r>
      <w:proofErr w:type="gramEnd"/>
      <w:r w:rsidRPr="00F43DAF">
        <w:rPr>
          <w:sz w:val="28"/>
          <w:szCs w:val="28"/>
        </w:rPr>
        <w:t>оронеж                                                                                 «__»_______ 201__ г.</w:t>
      </w:r>
    </w:p>
    <w:p w:rsidR="000C6FF8" w:rsidRPr="00F43DAF" w:rsidRDefault="000C6FF8" w:rsidP="000C6FF8">
      <w:pPr>
        <w:ind w:firstLine="851"/>
        <w:jc w:val="both"/>
        <w:rPr>
          <w:sz w:val="28"/>
          <w:szCs w:val="28"/>
        </w:rPr>
      </w:pPr>
    </w:p>
    <w:p w:rsidR="000C6FF8" w:rsidRPr="00F43DAF" w:rsidRDefault="000C6FF8" w:rsidP="00B25FDC">
      <w:pPr>
        <w:ind w:firstLine="851"/>
        <w:jc w:val="both"/>
        <w:rPr>
          <w:sz w:val="28"/>
          <w:szCs w:val="28"/>
        </w:rPr>
      </w:pPr>
      <w:r w:rsidRPr="00F43DAF">
        <w:rPr>
          <w:sz w:val="28"/>
          <w:szCs w:val="28"/>
        </w:rPr>
        <w:t>Публичное акционерное общество «Центр по перевозке грузов в контейнерах «</w:t>
      </w:r>
      <w:proofErr w:type="spellStart"/>
      <w:r w:rsidRPr="00F43DAF">
        <w:rPr>
          <w:sz w:val="28"/>
          <w:szCs w:val="28"/>
        </w:rPr>
        <w:t>ТрансКонтейнер</w:t>
      </w:r>
      <w:proofErr w:type="spellEnd"/>
      <w:r w:rsidRPr="00F43DAF">
        <w:rPr>
          <w:sz w:val="28"/>
          <w:szCs w:val="28"/>
        </w:rPr>
        <w:t>» (ПАО «</w:t>
      </w:r>
      <w:proofErr w:type="spellStart"/>
      <w:r w:rsidRPr="00F43DAF">
        <w:rPr>
          <w:sz w:val="28"/>
          <w:szCs w:val="28"/>
        </w:rPr>
        <w:t>ТрансКонтейнер</w:t>
      </w:r>
      <w:proofErr w:type="spellEnd"/>
      <w:r w:rsidRPr="00F43DAF">
        <w:rPr>
          <w:sz w:val="28"/>
          <w:szCs w:val="28"/>
        </w:rPr>
        <w:t xml:space="preserve">»), именуемое в дальнейшем «Заказчик», в лице  </w:t>
      </w:r>
      <w:r w:rsidR="00B25FDC" w:rsidRPr="00F43DAF">
        <w:rPr>
          <w:sz w:val="28"/>
          <w:szCs w:val="28"/>
        </w:rPr>
        <w:t>директора</w:t>
      </w:r>
      <w:r w:rsidRPr="00F43DAF">
        <w:rPr>
          <w:sz w:val="28"/>
          <w:szCs w:val="28"/>
        </w:rPr>
        <w:t xml:space="preserve"> филиала ПАО «</w:t>
      </w:r>
      <w:proofErr w:type="spellStart"/>
      <w:r w:rsidRPr="00F43DAF">
        <w:rPr>
          <w:sz w:val="28"/>
          <w:szCs w:val="28"/>
        </w:rPr>
        <w:t>ТрансКонтейнер</w:t>
      </w:r>
      <w:proofErr w:type="spellEnd"/>
      <w:r w:rsidRPr="00F43DAF">
        <w:rPr>
          <w:sz w:val="28"/>
          <w:szCs w:val="28"/>
        </w:rPr>
        <w:t xml:space="preserve">» на Юго-Восточной железной дороге </w:t>
      </w:r>
      <w:r w:rsidR="00E1401E" w:rsidRPr="00F43DAF">
        <w:rPr>
          <w:sz w:val="28"/>
          <w:szCs w:val="28"/>
        </w:rPr>
        <w:t>__________________________________________</w:t>
      </w:r>
      <w:r w:rsidR="00B25FDC" w:rsidRPr="00F43DAF">
        <w:rPr>
          <w:sz w:val="28"/>
          <w:szCs w:val="28"/>
        </w:rPr>
        <w:t>,  действующего на основании</w:t>
      </w:r>
      <w:r w:rsidRPr="00F43DAF">
        <w:rPr>
          <w:sz w:val="28"/>
          <w:szCs w:val="28"/>
        </w:rPr>
        <w:t xml:space="preserve">                                                           </w:t>
      </w:r>
      <w:r w:rsidR="00B25FDC" w:rsidRPr="00F43DAF">
        <w:rPr>
          <w:sz w:val="28"/>
          <w:szCs w:val="28"/>
        </w:rPr>
        <w:t xml:space="preserve">                              доверенности </w:t>
      </w:r>
      <w:r w:rsidR="00E1401E" w:rsidRPr="00F43DAF">
        <w:rPr>
          <w:sz w:val="28"/>
          <w:szCs w:val="28"/>
        </w:rPr>
        <w:t>_________________________________________</w:t>
      </w:r>
      <w:r w:rsidR="00B25FDC" w:rsidRPr="00F43DAF">
        <w:rPr>
          <w:sz w:val="28"/>
          <w:szCs w:val="28"/>
        </w:rPr>
        <w:t xml:space="preserve"> </w:t>
      </w:r>
      <w:r w:rsidRPr="00F43DAF">
        <w:rPr>
          <w:sz w:val="28"/>
          <w:szCs w:val="28"/>
        </w:rPr>
        <w:t>с одной стороны, и _________________________________________________</w:t>
      </w:r>
      <w:proofErr w:type="gramStart"/>
      <w:r w:rsidRPr="00F43DAF">
        <w:rPr>
          <w:sz w:val="28"/>
          <w:szCs w:val="28"/>
        </w:rPr>
        <w:t xml:space="preserve"> </w:t>
      </w:r>
      <w:r w:rsidR="00B25FDC" w:rsidRPr="00F43DAF">
        <w:rPr>
          <w:sz w:val="28"/>
          <w:szCs w:val="28"/>
        </w:rPr>
        <w:t>,</w:t>
      </w:r>
      <w:proofErr w:type="gramEnd"/>
      <w:r w:rsidRPr="00F43DAF">
        <w:rPr>
          <w:sz w:val="28"/>
          <w:szCs w:val="28"/>
        </w:rPr>
        <w:t xml:space="preserve">именуемое в дальнейшем «Исполнитель», в лице __________________________________, </w:t>
      </w:r>
    </w:p>
    <w:p w:rsidR="000C6FF8" w:rsidRPr="00F43DAF" w:rsidRDefault="000C6FF8" w:rsidP="00B25FDC">
      <w:pPr>
        <w:jc w:val="both"/>
        <w:rPr>
          <w:sz w:val="28"/>
          <w:szCs w:val="28"/>
        </w:rPr>
      </w:pPr>
      <w:r w:rsidRPr="00F43DAF">
        <w:rPr>
          <w:sz w:val="28"/>
          <w:szCs w:val="28"/>
        </w:rPr>
        <w:t>действующего на основании</w:t>
      </w:r>
      <w:r w:rsidR="00B25FDC" w:rsidRPr="00F43DAF">
        <w:rPr>
          <w:sz w:val="28"/>
          <w:szCs w:val="28"/>
        </w:rPr>
        <w:t xml:space="preserve"> ________________  </w:t>
      </w:r>
      <w:r w:rsidRPr="00F43DAF">
        <w:rPr>
          <w:sz w:val="28"/>
          <w:szCs w:val="28"/>
        </w:rPr>
        <w:t>с другой стороны, именуемые в дальнейшем «Стороны», заключили настоящий договор на выполнение работ (далее – «Договор») о нижеследующем:</w:t>
      </w:r>
    </w:p>
    <w:p w:rsidR="000C6FF8" w:rsidRPr="00F43DAF" w:rsidRDefault="000C6FF8" w:rsidP="000C6FF8">
      <w:pPr>
        <w:ind w:firstLine="851"/>
        <w:jc w:val="both"/>
        <w:rPr>
          <w:sz w:val="28"/>
          <w:szCs w:val="28"/>
        </w:rPr>
      </w:pPr>
    </w:p>
    <w:p w:rsidR="000C6FF8" w:rsidRPr="00F43DAF" w:rsidRDefault="000C6FF8" w:rsidP="000C6FF8">
      <w:pPr>
        <w:ind w:firstLine="851"/>
        <w:jc w:val="center"/>
        <w:rPr>
          <w:sz w:val="28"/>
          <w:szCs w:val="28"/>
        </w:rPr>
      </w:pPr>
      <w:r w:rsidRPr="00F43DAF">
        <w:rPr>
          <w:sz w:val="28"/>
          <w:szCs w:val="28"/>
        </w:rPr>
        <w:t>1. Предмет Договора</w:t>
      </w:r>
    </w:p>
    <w:p w:rsidR="000C6FF8" w:rsidRPr="00F43DAF" w:rsidRDefault="000C6FF8" w:rsidP="00336D1E">
      <w:pPr>
        <w:numPr>
          <w:ilvl w:val="1"/>
          <w:numId w:val="22"/>
        </w:numPr>
        <w:tabs>
          <w:tab w:val="num" w:pos="0"/>
          <w:tab w:val="num" w:pos="360"/>
        </w:tabs>
        <w:suppressAutoHyphens w:val="0"/>
        <w:snapToGrid w:val="0"/>
        <w:ind w:left="0" w:firstLine="851"/>
        <w:jc w:val="both"/>
        <w:rPr>
          <w:sz w:val="28"/>
          <w:szCs w:val="28"/>
        </w:rPr>
      </w:pPr>
      <w:r w:rsidRPr="00F43DAF">
        <w:rPr>
          <w:sz w:val="28"/>
          <w:szCs w:val="28"/>
        </w:rPr>
        <w:t>Заказчик поручает и обязуется оплатить, а Исполнитель  принимает  на  себя  обязательства  по  выполнению работ по капитальному ремонту здания кадастровый номер 48:02:1040804:21</w:t>
      </w:r>
      <w:r w:rsidR="00706E52" w:rsidRPr="00F43DAF">
        <w:rPr>
          <w:sz w:val="28"/>
          <w:szCs w:val="28"/>
        </w:rPr>
        <w:t>,</w:t>
      </w:r>
      <w:r w:rsidR="00706E52" w:rsidRPr="00F43DAF">
        <w:rPr>
          <w:b/>
          <w:sz w:val="28"/>
          <w:szCs w:val="28"/>
        </w:rPr>
        <w:t xml:space="preserve"> </w:t>
      </w:r>
      <w:r w:rsidR="00706E52" w:rsidRPr="00F43DAF">
        <w:rPr>
          <w:sz w:val="28"/>
          <w:szCs w:val="28"/>
        </w:rPr>
        <w:t>инв. № 110022</w:t>
      </w:r>
      <w:r w:rsidRPr="00F43DAF">
        <w:rPr>
          <w:sz w:val="28"/>
          <w:szCs w:val="28"/>
        </w:rPr>
        <w:t xml:space="preserve"> </w:t>
      </w:r>
      <w:proofErr w:type="spellStart"/>
      <w:r w:rsidRPr="00F43DAF">
        <w:rPr>
          <w:sz w:val="28"/>
          <w:szCs w:val="28"/>
        </w:rPr>
        <w:t>Грязинского</w:t>
      </w:r>
      <w:proofErr w:type="spellEnd"/>
      <w:r w:rsidRPr="00F43DAF">
        <w:rPr>
          <w:sz w:val="28"/>
          <w:szCs w:val="28"/>
        </w:rPr>
        <w:t xml:space="preserve"> производственного участка филиала ПАО "</w:t>
      </w:r>
      <w:proofErr w:type="spellStart"/>
      <w:r w:rsidRPr="00F43DAF">
        <w:rPr>
          <w:sz w:val="28"/>
          <w:szCs w:val="28"/>
        </w:rPr>
        <w:t>ТрансКонтейнер</w:t>
      </w:r>
      <w:proofErr w:type="spellEnd"/>
      <w:r w:rsidRPr="00F43DAF">
        <w:rPr>
          <w:sz w:val="28"/>
          <w:szCs w:val="28"/>
        </w:rPr>
        <w:t>" на Юго-Восточной железной дороге (далее – «Работы»).</w:t>
      </w:r>
    </w:p>
    <w:p w:rsidR="000C6FF8" w:rsidRPr="00F43DAF" w:rsidRDefault="000C6FF8" w:rsidP="00336D1E">
      <w:pPr>
        <w:pStyle w:val="afd"/>
        <w:ind w:firstLine="851"/>
        <w:jc w:val="both"/>
        <w:rPr>
          <w:szCs w:val="28"/>
        </w:rPr>
      </w:pPr>
      <w:r w:rsidRPr="00F43DAF">
        <w:rPr>
          <w:szCs w:val="28"/>
        </w:rPr>
        <w:t>1.2. Содержание и требования к Работам изложены в  Техническом задании (приложение № 1), являющемся  неотъемлемой частью настоящего Договора.</w:t>
      </w:r>
    </w:p>
    <w:p w:rsidR="000C6FF8" w:rsidRPr="00F43DAF" w:rsidRDefault="000C6FF8" w:rsidP="00336D1E">
      <w:pPr>
        <w:pStyle w:val="afd"/>
        <w:ind w:firstLine="851"/>
        <w:jc w:val="both"/>
        <w:rPr>
          <w:szCs w:val="28"/>
        </w:rPr>
      </w:pPr>
      <w:r w:rsidRPr="00F43DAF">
        <w:rPr>
          <w:szCs w:val="28"/>
        </w:rPr>
        <w:t>1.3. Срок начала выполнения Работ по настоящему Догово</w:t>
      </w:r>
      <w:r w:rsidR="00706E52" w:rsidRPr="00F43DAF">
        <w:rPr>
          <w:szCs w:val="28"/>
        </w:rPr>
        <w:t xml:space="preserve">ру – </w:t>
      </w:r>
      <w:proofErr w:type="gramStart"/>
      <w:r w:rsidR="00706E52" w:rsidRPr="00F43DAF">
        <w:rPr>
          <w:szCs w:val="28"/>
        </w:rPr>
        <w:t>с даты подписания</w:t>
      </w:r>
      <w:proofErr w:type="gramEnd"/>
      <w:r w:rsidR="00706E52" w:rsidRPr="00F43DAF">
        <w:rPr>
          <w:szCs w:val="28"/>
        </w:rPr>
        <w:t xml:space="preserve"> Договора</w:t>
      </w:r>
      <w:r w:rsidRPr="00F43DAF">
        <w:rPr>
          <w:szCs w:val="28"/>
        </w:rPr>
        <w:t xml:space="preserve">. Срок окончания выполнения Работ по настоящему Договору </w:t>
      </w:r>
      <w:r w:rsidR="00A80EF9" w:rsidRPr="00F43DAF">
        <w:rPr>
          <w:szCs w:val="28"/>
        </w:rPr>
        <w:t>-</w:t>
      </w:r>
      <w:r w:rsidRPr="00F43DAF">
        <w:rPr>
          <w:szCs w:val="28"/>
        </w:rPr>
        <w:t xml:space="preserve"> </w:t>
      </w:r>
      <w:r w:rsidR="00A80EF9" w:rsidRPr="00F43DAF">
        <w:rPr>
          <w:szCs w:val="28"/>
        </w:rPr>
        <w:t>не более 45 календарных д</w:t>
      </w:r>
      <w:r w:rsidR="00E1401E" w:rsidRPr="00F43DAF">
        <w:rPr>
          <w:szCs w:val="28"/>
        </w:rPr>
        <w:t xml:space="preserve">ней </w:t>
      </w:r>
      <w:proofErr w:type="gramStart"/>
      <w:r w:rsidR="00E1401E" w:rsidRPr="00F43DAF">
        <w:rPr>
          <w:szCs w:val="28"/>
        </w:rPr>
        <w:t>с даты заключения</w:t>
      </w:r>
      <w:proofErr w:type="gramEnd"/>
      <w:r w:rsidR="00E1401E" w:rsidRPr="00F43DAF">
        <w:rPr>
          <w:szCs w:val="28"/>
        </w:rPr>
        <w:t xml:space="preserve"> договора</w:t>
      </w:r>
      <w:r w:rsidR="00A80EF9" w:rsidRPr="00F43DAF">
        <w:rPr>
          <w:szCs w:val="28"/>
        </w:rPr>
        <w:t>.</w:t>
      </w:r>
      <w:r w:rsidRPr="00F43DAF">
        <w:rPr>
          <w:szCs w:val="28"/>
        </w:rPr>
        <w:t xml:space="preserve"> Сроки выполнения отдельных этапов Работ</w:t>
      </w:r>
      <w:r w:rsidR="00A80EF9" w:rsidRPr="00F43DAF">
        <w:rPr>
          <w:szCs w:val="28"/>
        </w:rPr>
        <w:t xml:space="preserve"> (в случае применения </w:t>
      </w:r>
      <w:proofErr w:type="spellStart"/>
      <w:r w:rsidR="00A80EF9" w:rsidRPr="00F43DAF">
        <w:rPr>
          <w:szCs w:val="28"/>
        </w:rPr>
        <w:t>этапности</w:t>
      </w:r>
      <w:proofErr w:type="spellEnd"/>
      <w:r w:rsidR="00A80EF9" w:rsidRPr="00F43DAF">
        <w:rPr>
          <w:szCs w:val="28"/>
        </w:rPr>
        <w:t xml:space="preserve">) </w:t>
      </w:r>
      <w:r w:rsidRPr="00F43DAF">
        <w:rPr>
          <w:szCs w:val="28"/>
        </w:rPr>
        <w:t xml:space="preserve"> определяются Календарным планом (приложение № 2), являющимся  неотъемлемой частью настоящего Договора.</w:t>
      </w:r>
    </w:p>
    <w:p w:rsidR="000C6FF8" w:rsidRPr="00F43DAF" w:rsidRDefault="000C6FF8" w:rsidP="00336D1E">
      <w:pPr>
        <w:tabs>
          <w:tab w:val="num" w:pos="450"/>
        </w:tabs>
        <w:jc w:val="both"/>
        <w:rPr>
          <w:sz w:val="28"/>
          <w:szCs w:val="28"/>
        </w:rPr>
      </w:pPr>
      <w:r w:rsidRPr="00F43DAF">
        <w:rPr>
          <w:sz w:val="28"/>
          <w:szCs w:val="28"/>
        </w:rPr>
        <w:t xml:space="preserve">              1.4. Результатом Работ по настоящему Договору является: улучшение состояния объектов, восстановление эксплуатационных характеристик</w:t>
      </w:r>
      <w:proofErr w:type="gramStart"/>
      <w:r w:rsidRPr="00F43DAF">
        <w:rPr>
          <w:sz w:val="28"/>
          <w:szCs w:val="28"/>
        </w:rPr>
        <w:t xml:space="preserve"> .</w:t>
      </w:r>
      <w:proofErr w:type="gramEnd"/>
    </w:p>
    <w:p w:rsidR="000C6FF8" w:rsidRPr="00F43DAF" w:rsidRDefault="000C6FF8" w:rsidP="00336D1E">
      <w:pPr>
        <w:pStyle w:val="afd"/>
        <w:ind w:firstLine="851"/>
        <w:jc w:val="both"/>
        <w:rPr>
          <w:szCs w:val="28"/>
        </w:rPr>
      </w:pPr>
    </w:p>
    <w:p w:rsidR="000C6FF8" w:rsidRPr="00F43DAF" w:rsidRDefault="000C6FF8" w:rsidP="00336D1E">
      <w:pPr>
        <w:ind w:firstLine="851"/>
        <w:jc w:val="both"/>
        <w:rPr>
          <w:sz w:val="28"/>
          <w:szCs w:val="28"/>
        </w:rPr>
      </w:pPr>
      <w:r w:rsidRPr="00F43DAF">
        <w:rPr>
          <w:sz w:val="28"/>
          <w:szCs w:val="28"/>
        </w:rPr>
        <w:t>2. Цена Работ и порядок оплаты</w:t>
      </w:r>
    </w:p>
    <w:p w:rsidR="00C22E77" w:rsidRPr="00F43DAF" w:rsidRDefault="000C6FF8" w:rsidP="00E1401E">
      <w:pPr>
        <w:spacing w:line="240" w:lineRule="atLeast"/>
        <w:ind w:firstLine="709"/>
        <w:jc w:val="both"/>
        <w:rPr>
          <w:sz w:val="28"/>
          <w:szCs w:val="28"/>
        </w:rPr>
      </w:pPr>
      <w:r w:rsidRPr="00F43DAF">
        <w:rPr>
          <w:sz w:val="28"/>
          <w:szCs w:val="28"/>
        </w:rPr>
        <w:t>2.1. За выполненные по настоящему Договору Работы Заказчик, в соответствии с Локальным сметным расчетом (приложение № 3), являющимся неотъемлемой частью настоящего Договора, обязуется оплатить Исполнителю</w:t>
      </w:r>
      <w:proofErr w:type="gramStart"/>
      <w:r w:rsidRPr="00F43DAF">
        <w:rPr>
          <w:sz w:val="28"/>
          <w:szCs w:val="28"/>
        </w:rPr>
        <w:t xml:space="preserve"> ____ (___________) </w:t>
      </w:r>
      <w:proofErr w:type="gramEnd"/>
      <w:r w:rsidRPr="00F43DAF">
        <w:rPr>
          <w:sz w:val="28"/>
          <w:szCs w:val="28"/>
        </w:rPr>
        <w:t xml:space="preserve">рублей, в том числе НДС – </w:t>
      </w:r>
      <w:r w:rsidR="00D93CAA" w:rsidRPr="00F43DAF">
        <w:rPr>
          <w:sz w:val="28"/>
          <w:szCs w:val="28"/>
        </w:rPr>
        <w:t>20</w:t>
      </w:r>
      <w:r w:rsidRPr="00F43DAF">
        <w:rPr>
          <w:sz w:val="28"/>
          <w:szCs w:val="28"/>
        </w:rPr>
        <w:t xml:space="preserve">% ____ (____________) рублей. </w:t>
      </w:r>
    </w:p>
    <w:p w:rsidR="000C6FF8" w:rsidRPr="00F43DAF" w:rsidRDefault="000C6FF8" w:rsidP="00336D1E">
      <w:pPr>
        <w:pStyle w:val="afd"/>
        <w:spacing w:line="240" w:lineRule="atLeast"/>
        <w:jc w:val="both"/>
        <w:rPr>
          <w:szCs w:val="28"/>
        </w:rPr>
      </w:pPr>
      <w:r w:rsidRPr="00F43DAF">
        <w:rPr>
          <w:szCs w:val="28"/>
        </w:rPr>
        <w:t>Локальный сметный расчет на выполнение Работ (приложение № 3) представлен в отраслевой сметно-нормативной базе ОСНБЖ-2001 с использованием текущих индексов изменения сметной стоимости строительства, реконструкции и капитального ремонта ОАО «РЖД»</w:t>
      </w:r>
      <w:r w:rsidR="00B25FDC" w:rsidRPr="00F43DAF">
        <w:rPr>
          <w:szCs w:val="28"/>
        </w:rPr>
        <w:t xml:space="preserve"> (Распоряжение ОАО «РЖД» от 27.09.2018 №2113р)</w:t>
      </w:r>
      <w:r w:rsidRPr="00F43DAF">
        <w:rPr>
          <w:szCs w:val="28"/>
        </w:rPr>
        <w:t>.</w:t>
      </w:r>
    </w:p>
    <w:p w:rsidR="000C6FF8" w:rsidRPr="00F43DAF" w:rsidRDefault="000C6FF8" w:rsidP="00336D1E">
      <w:pPr>
        <w:ind w:firstLine="709"/>
        <w:jc w:val="both"/>
        <w:rPr>
          <w:sz w:val="28"/>
          <w:szCs w:val="28"/>
        </w:rPr>
      </w:pPr>
      <w:r w:rsidRPr="00F43DAF">
        <w:rPr>
          <w:sz w:val="28"/>
          <w:szCs w:val="28"/>
        </w:rPr>
        <w:t xml:space="preserve">2.2. </w:t>
      </w:r>
      <w:r w:rsidR="00D93CAA" w:rsidRPr="00F43DAF">
        <w:rPr>
          <w:sz w:val="28"/>
          <w:szCs w:val="28"/>
        </w:rPr>
        <w:t>Авансирование по настоящему договору не предусмотрено</w:t>
      </w:r>
      <w:r w:rsidRPr="00F43DAF">
        <w:rPr>
          <w:sz w:val="28"/>
          <w:szCs w:val="28"/>
        </w:rPr>
        <w:t>.</w:t>
      </w:r>
    </w:p>
    <w:p w:rsidR="004A4939" w:rsidRPr="00F43DAF" w:rsidRDefault="000C6FF8" w:rsidP="00336D1E">
      <w:pPr>
        <w:pStyle w:val="afd"/>
        <w:spacing w:line="240" w:lineRule="atLeast"/>
        <w:jc w:val="both"/>
        <w:rPr>
          <w:szCs w:val="28"/>
          <w:highlight w:val="magenta"/>
        </w:rPr>
      </w:pPr>
      <w:r w:rsidRPr="00F43DAF">
        <w:rPr>
          <w:szCs w:val="28"/>
        </w:rPr>
        <w:t xml:space="preserve">2.3. </w:t>
      </w:r>
      <w:proofErr w:type="gramStart"/>
      <w:r w:rsidR="00D93CAA" w:rsidRPr="00F43DAF">
        <w:rPr>
          <w:szCs w:val="28"/>
        </w:rPr>
        <w:t>О</w:t>
      </w:r>
      <w:r w:rsidRPr="00F43DAF">
        <w:rPr>
          <w:szCs w:val="28"/>
        </w:rPr>
        <w:t>плата работ осуществляется Заказчиком в течение 30 (тридцати) календарных дней после подписания акта о приемке выполненных работ по форме КС-2, справки о стоимости выполненных работ и затрат по форме КС-3, акта о приемке-сдаче отремонтированных, реконструированных, модернизированных объектов основных средств формы ОС-3, на основании выст</w:t>
      </w:r>
      <w:r w:rsidR="00D93CAA" w:rsidRPr="00F43DAF">
        <w:rPr>
          <w:szCs w:val="28"/>
        </w:rPr>
        <w:t>авл</w:t>
      </w:r>
      <w:r w:rsidR="00B44031" w:rsidRPr="00F43DAF">
        <w:rPr>
          <w:szCs w:val="28"/>
        </w:rPr>
        <w:t>енного счета и счета-фактуры после принятия Заказчиком</w:t>
      </w:r>
      <w:r w:rsidR="00D93CAA" w:rsidRPr="00F43DAF">
        <w:rPr>
          <w:szCs w:val="28"/>
        </w:rPr>
        <w:t xml:space="preserve"> комплекта необходимой исполнительной документации</w:t>
      </w:r>
      <w:r w:rsidR="00B44031" w:rsidRPr="00F43DAF">
        <w:rPr>
          <w:szCs w:val="28"/>
        </w:rPr>
        <w:t>, указанного в п. 3.1</w:t>
      </w:r>
      <w:r w:rsidR="004A4939" w:rsidRPr="00F43DAF">
        <w:rPr>
          <w:szCs w:val="28"/>
        </w:rPr>
        <w:t>.</w:t>
      </w:r>
      <w:proofErr w:type="gramEnd"/>
    </w:p>
    <w:p w:rsidR="000C6FF8" w:rsidRPr="00F43DAF" w:rsidRDefault="000C6FF8" w:rsidP="00FE46B2">
      <w:pPr>
        <w:pStyle w:val="afd"/>
        <w:ind w:firstLine="0"/>
        <w:rPr>
          <w:szCs w:val="28"/>
        </w:rPr>
      </w:pPr>
    </w:p>
    <w:p w:rsidR="000C6FF8" w:rsidRPr="00F43DAF" w:rsidRDefault="000C6FF8" w:rsidP="000C6FF8">
      <w:pPr>
        <w:pStyle w:val="afd"/>
        <w:ind w:firstLine="851"/>
        <w:jc w:val="center"/>
        <w:rPr>
          <w:szCs w:val="28"/>
        </w:rPr>
      </w:pPr>
      <w:r w:rsidRPr="00F43DAF">
        <w:rPr>
          <w:szCs w:val="28"/>
        </w:rPr>
        <w:t>3. Порядок сдачи и приемки Работ</w:t>
      </w:r>
    </w:p>
    <w:p w:rsidR="0082045F" w:rsidRPr="00F43DAF" w:rsidRDefault="002B7473" w:rsidP="0082045F">
      <w:pPr>
        <w:suppressAutoHyphens w:val="0"/>
        <w:ind w:firstLine="397"/>
        <w:jc w:val="both"/>
        <w:rPr>
          <w:sz w:val="28"/>
          <w:szCs w:val="28"/>
        </w:rPr>
      </w:pPr>
      <w:r w:rsidRPr="00F43DAF">
        <w:rPr>
          <w:sz w:val="28"/>
          <w:szCs w:val="28"/>
        </w:rPr>
        <w:t xml:space="preserve">          </w:t>
      </w:r>
      <w:r w:rsidR="000C6FF8" w:rsidRPr="00F43DAF">
        <w:rPr>
          <w:sz w:val="28"/>
          <w:szCs w:val="28"/>
        </w:rPr>
        <w:t xml:space="preserve">3.1. </w:t>
      </w:r>
      <w:r w:rsidR="00BF1525" w:rsidRPr="00F43DAF">
        <w:rPr>
          <w:sz w:val="28"/>
          <w:szCs w:val="28"/>
        </w:rPr>
        <w:t>По завершении  выполнения Работ Исполнитель в течение 5 (пяти) календарных дней представляет Заказчику акт приемки выполненных Работ формы КС – 2, справку о стоимости выполненных работ и затрат формы КС-3, счет-фактуру</w:t>
      </w:r>
      <w:r w:rsidR="00D966A0" w:rsidRPr="00F43DAF">
        <w:rPr>
          <w:sz w:val="28"/>
          <w:szCs w:val="28"/>
        </w:rPr>
        <w:t xml:space="preserve">, исполнительную документацию </w:t>
      </w:r>
      <w:r w:rsidR="0082045F" w:rsidRPr="00F43DAF">
        <w:rPr>
          <w:sz w:val="28"/>
          <w:szCs w:val="28"/>
        </w:rPr>
        <w:t xml:space="preserve">в соответствии с требованиями РД-11-02-2006, </w:t>
      </w:r>
      <w:r w:rsidR="0082045F" w:rsidRPr="00F43DAF">
        <w:rPr>
          <w:bCs/>
          <w:sz w:val="28"/>
          <w:szCs w:val="28"/>
          <w:lang w:eastAsia="ru-RU"/>
        </w:rPr>
        <w:t xml:space="preserve">РД-11-05-2007, </w:t>
      </w:r>
      <w:r w:rsidR="0082045F" w:rsidRPr="00F43DAF">
        <w:rPr>
          <w:sz w:val="28"/>
          <w:szCs w:val="28"/>
        </w:rPr>
        <w:t xml:space="preserve"> </w:t>
      </w:r>
      <w:r w:rsidR="0082045F" w:rsidRPr="00F43DAF">
        <w:rPr>
          <w:sz w:val="28"/>
          <w:szCs w:val="28"/>
          <w:lang w:eastAsia="ru-RU"/>
        </w:rPr>
        <w:t>СП 48.13330.2011</w:t>
      </w:r>
      <w:r w:rsidR="00BF1525" w:rsidRPr="00F43DAF">
        <w:rPr>
          <w:sz w:val="28"/>
          <w:szCs w:val="28"/>
        </w:rPr>
        <w:t>. Исполнитель обязан вести исполнительную документацию и своевременно предъявлять её Заказчику при сдаче-приёмке работ</w:t>
      </w:r>
      <w:r w:rsidR="0082045F" w:rsidRPr="00F43DAF">
        <w:rPr>
          <w:sz w:val="28"/>
          <w:szCs w:val="28"/>
        </w:rPr>
        <w:t>.</w:t>
      </w:r>
      <w:r w:rsidR="00BF1525" w:rsidRPr="00F43DAF">
        <w:rPr>
          <w:sz w:val="28"/>
          <w:szCs w:val="28"/>
        </w:rPr>
        <w:t xml:space="preserve"> </w:t>
      </w:r>
    </w:p>
    <w:p w:rsidR="000C6FF8" w:rsidRPr="00F43DAF" w:rsidRDefault="0082045F" w:rsidP="0082045F">
      <w:pPr>
        <w:suppressAutoHyphens w:val="0"/>
        <w:ind w:firstLine="397"/>
        <w:jc w:val="both"/>
        <w:rPr>
          <w:sz w:val="28"/>
          <w:szCs w:val="28"/>
          <w:lang w:eastAsia="ru-RU"/>
        </w:rPr>
      </w:pPr>
      <w:proofErr w:type="gramStart"/>
      <w:r w:rsidRPr="00F43DAF">
        <w:rPr>
          <w:sz w:val="28"/>
          <w:szCs w:val="28"/>
        </w:rPr>
        <w:t>Исполнительная документация должна содержать следующие документы:</w:t>
      </w:r>
      <w:r w:rsidRPr="00F43DAF">
        <w:rPr>
          <w:sz w:val="28"/>
          <w:szCs w:val="28"/>
          <w:lang w:eastAsia="ru-RU"/>
        </w:rPr>
        <w:t xml:space="preserve"> приказ о назначении ответственных за качество и сроки проведения работ, список работников подрядчика/перечень используемых машин и механизмов, общий журнал работ (по форме КС-6), акты освидетельствования скрытых работ, акт освидетельствования ответственных конструкций, сертификаты и паспорта на используемые материалы и изделия, акт выполненных работ по форме КС-2/справка о стоимости работ по форме КС-3.</w:t>
      </w:r>
      <w:proofErr w:type="gramEnd"/>
    </w:p>
    <w:p w:rsidR="00EC4E07" w:rsidRPr="00F43DAF" w:rsidRDefault="000C6FF8" w:rsidP="00EC4E07">
      <w:pPr>
        <w:spacing w:line="240" w:lineRule="atLeast"/>
        <w:ind w:firstLine="709"/>
        <w:jc w:val="both"/>
        <w:rPr>
          <w:sz w:val="28"/>
          <w:szCs w:val="28"/>
        </w:rPr>
      </w:pPr>
      <w:r w:rsidRPr="00F43DAF">
        <w:rPr>
          <w:sz w:val="28"/>
          <w:szCs w:val="28"/>
        </w:rPr>
        <w:t xml:space="preserve">3.2. Заказчик в течение 15 (пятнадцати) календарных дней </w:t>
      </w:r>
      <w:proofErr w:type="gramStart"/>
      <w:r w:rsidRPr="00F43DAF">
        <w:rPr>
          <w:sz w:val="28"/>
          <w:szCs w:val="28"/>
        </w:rPr>
        <w:t>с даты получения</w:t>
      </w:r>
      <w:proofErr w:type="gramEnd"/>
      <w:r w:rsidRPr="00F43DAF">
        <w:rPr>
          <w:sz w:val="28"/>
          <w:szCs w:val="28"/>
        </w:rPr>
        <w:t xml:space="preserve"> </w:t>
      </w:r>
      <w:r w:rsidR="0082045F" w:rsidRPr="00F43DAF">
        <w:rPr>
          <w:sz w:val="28"/>
          <w:szCs w:val="28"/>
        </w:rPr>
        <w:t>указанных в п. 3.1 документов</w:t>
      </w:r>
      <w:r w:rsidRPr="00F43DAF">
        <w:rPr>
          <w:sz w:val="28"/>
          <w:szCs w:val="28"/>
        </w:rPr>
        <w:t xml:space="preserve"> направляет Исполнителю подписанный акт сдачи-приемки (КС-2) или мотивированный отказ от приемки Работ. При наличии мотивированного отказа Заказчика от приемки Работ Сторонами составляется акт с перечнем необходимых доработок  и указанием сроков их выполнения.</w:t>
      </w:r>
      <w:r w:rsidR="00EC4E07" w:rsidRPr="00F43DAF">
        <w:rPr>
          <w:sz w:val="28"/>
          <w:szCs w:val="28"/>
        </w:rPr>
        <w:t xml:space="preserve"> </w:t>
      </w:r>
    </w:p>
    <w:p w:rsidR="000C6FF8" w:rsidRPr="00F43DAF" w:rsidRDefault="00EC4E07" w:rsidP="000C6FF8">
      <w:pPr>
        <w:pStyle w:val="27"/>
        <w:spacing w:after="0" w:line="240" w:lineRule="auto"/>
        <w:ind w:left="0" w:firstLine="851"/>
        <w:jc w:val="both"/>
        <w:rPr>
          <w:sz w:val="28"/>
          <w:szCs w:val="28"/>
        </w:rPr>
      </w:pPr>
      <w:r w:rsidRPr="00F43DAF">
        <w:rPr>
          <w:sz w:val="28"/>
          <w:szCs w:val="28"/>
        </w:rPr>
        <w:t>В связи с планируемой передачей объекта в муниципальную собственность приемка работ осуществляется комиссией из числа представителей Заказчика с включением представителя городской администрации г</w:t>
      </w:r>
      <w:proofErr w:type="gramStart"/>
      <w:r w:rsidRPr="00F43DAF">
        <w:rPr>
          <w:sz w:val="28"/>
          <w:szCs w:val="28"/>
        </w:rPr>
        <w:t>.Г</w:t>
      </w:r>
      <w:proofErr w:type="gramEnd"/>
      <w:r w:rsidRPr="00F43DAF">
        <w:rPr>
          <w:sz w:val="28"/>
          <w:szCs w:val="28"/>
        </w:rPr>
        <w:t>рязи (по согласованию).</w:t>
      </w:r>
    </w:p>
    <w:p w:rsidR="000C6FF8" w:rsidRPr="00F43DAF" w:rsidRDefault="000C6FF8" w:rsidP="000C6FF8">
      <w:pPr>
        <w:pStyle w:val="19"/>
        <w:ind w:firstLine="851"/>
        <w:rPr>
          <w:szCs w:val="28"/>
          <w:lang w:eastAsia="ru-RU"/>
        </w:rPr>
      </w:pPr>
      <w:r w:rsidRPr="00F43DAF">
        <w:rPr>
          <w:szCs w:val="28"/>
          <w:lang w:eastAsia="ru-RU"/>
        </w:rPr>
        <w:t>3.3. В случае принятия Сторонами согласованного решения о прекращении выполнения Работ настоящий Договор расторгается, и  между Сторонами проводится сверка расчетов. При этом Заказчик обязуется оплатить фактически произведенные до дня расторжения затраты  Исполнителя на выполнение Работ по настоящему Договору.</w:t>
      </w:r>
    </w:p>
    <w:p w:rsidR="000C6FF8" w:rsidRPr="00F43DAF" w:rsidRDefault="000C6FF8" w:rsidP="000C6FF8">
      <w:pPr>
        <w:ind w:firstLine="851"/>
        <w:jc w:val="both"/>
        <w:rPr>
          <w:sz w:val="28"/>
          <w:szCs w:val="28"/>
        </w:rPr>
      </w:pPr>
      <w:r w:rsidRPr="00F43DAF">
        <w:rPr>
          <w:sz w:val="28"/>
          <w:szCs w:val="28"/>
        </w:rPr>
        <w:t>3.4. Риск случайной гибели результата Работ, другого имущества, используемого для выполнения Работ, до окончательной приемки результатов Работ по настоящему Договору несет Исполнитель.</w:t>
      </w:r>
    </w:p>
    <w:p w:rsidR="000C6FF8" w:rsidRPr="00F43DAF" w:rsidRDefault="000C6FF8" w:rsidP="000C6FF8">
      <w:pPr>
        <w:ind w:firstLine="851"/>
        <w:jc w:val="both"/>
        <w:rPr>
          <w:sz w:val="28"/>
          <w:szCs w:val="28"/>
        </w:rPr>
      </w:pPr>
      <w:r w:rsidRPr="00F43DAF">
        <w:rPr>
          <w:sz w:val="28"/>
          <w:szCs w:val="28"/>
        </w:rPr>
        <w:t>3.5. Гарантийный срок на результаты Работ по настоящему Договору</w:t>
      </w:r>
      <w:proofErr w:type="gramStart"/>
      <w:r w:rsidRPr="00F43DAF">
        <w:rPr>
          <w:sz w:val="28"/>
          <w:szCs w:val="28"/>
        </w:rPr>
        <w:t xml:space="preserve"> - ____ (____________) </w:t>
      </w:r>
      <w:proofErr w:type="gramEnd"/>
      <w:r w:rsidRPr="00F43DAF">
        <w:rPr>
          <w:sz w:val="28"/>
          <w:szCs w:val="28"/>
        </w:rPr>
        <w:t xml:space="preserve">месяцев с даты подписания акта </w:t>
      </w:r>
      <w:r w:rsidR="00D8263C" w:rsidRPr="00F43DAF">
        <w:rPr>
          <w:sz w:val="28"/>
          <w:szCs w:val="28"/>
        </w:rPr>
        <w:t>сдачи-приемки вы</w:t>
      </w:r>
      <w:r w:rsidR="00BF3EE9" w:rsidRPr="00F43DAF">
        <w:rPr>
          <w:sz w:val="28"/>
          <w:szCs w:val="28"/>
        </w:rPr>
        <w:t>полненных Работ КС-2</w:t>
      </w:r>
      <w:r w:rsidR="00674CD8" w:rsidRPr="00F43DAF">
        <w:rPr>
          <w:sz w:val="28"/>
          <w:szCs w:val="28"/>
        </w:rPr>
        <w:t>.</w:t>
      </w:r>
    </w:p>
    <w:p w:rsidR="000C6FF8" w:rsidRPr="00F43DAF" w:rsidRDefault="000C6FF8" w:rsidP="000C6FF8">
      <w:pPr>
        <w:ind w:firstLine="567"/>
        <w:jc w:val="both"/>
        <w:rPr>
          <w:sz w:val="28"/>
          <w:szCs w:val="28"/>
        </w:rPr>
      </w:pPr>
      <w:r w:rsidRPr="00F43DAF">
        <w:rPr>
          <w:sz w:val="28"/>
          <w:szCs w:val="28"/>
        </w:rPr>
        <w:t>Заказчик направляет Исполнителю уведомление о необходимости проведения гарантийного устранения недостатков в результатах Работ по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Исполнителя.</w:t>
      </w:r>
    </w:p>
    <w:p w:rsidR="000C6FF8" w:rsidRPr="00F43DAF" w:rsidRDefault="000C6FF8" w:rsidP="000C6FF8">
      <w:pPr>
        <w:ind w:firstLine="567"/>
        <w:jc w:val="both"/>
        <w:rPr>
          <w:sz w:val="28"/>
          <w:szCs w:val="28"/>
        </w:rPr>
      </w:pPr>
      <w:r w:rsidRPr="00F43DAF">
        <w:rPr>
          <w:sz w:val="28"/>
          <w:szCs w:val="28"/>
        </w:rPr>
        <w:t>3.6. Исполнитель обязан провести гарантийное устранение недостатков в результатах Работ в сроки, предусмотренные настоящим Договором.  Расходы Исполнителя, связанные с проведением гарантийного устранения недостатков в результатах Работ, Заказчиком не возмещаются.</w:t>
      </w:r>
    </w:p>
    <w:p w:rsidR="000C6FF8" w:rsidRPr="00F43DAF" w:rsidRDefault="000C6FF8" w:rsidP="000C6FF8">
      <w:pPr>
        <w:pStyle w:val="aff5"/>
        <w:ind w:firstLine="567"/>
        <w:jc w:val="both"/>
        <w:rPr>
          <w:sz w:val="28"/>
          <w:szCs w:val="28"/>
        </w:rPr>
      </w:pPr>
      <w:r w:rsidRPr="00F43DAF">
        <w:rPr>
          <w:sz w:val="28"/>
          <w:szCs w:val="28"/>
        </w:rPr>
        <w:t>3.7. В случае устранения недостатков в Результатах Работ, гарантийный срок продлевается на период времени, в течение которого Заказчик не мог использовать Результат Работ.</w:t>
      </w:r>
    </w:p>
    <w:p w:rsidR="000C6FF8" w:rsidRPr="00F43DAF" w:rsidRDefault="000C6FF8" w:rsidP="000C6FF8">
      <w:pPr>
        <w:pStyle w:val="19"/>
        <w:rPr>
          <w:szCs w:val="28"/>
          <w:lang w:eastAsia="ru-RU"/>
        </w:rPr>
      </w:pPr>
    </w:p>
    <w:p w:rsidR="000C6FF8" w:rsidRPr="00F43DAF" w:rsidRDefault="000C6FF8" w:rsidP="000C6FF8">
      <w:pPr>
        <w:pStyle w:val="afd"/>
        <w:ind w:firstLine="851"/>
        <w:jc w:val="center"/>
        <w:rPr>
          <w:szCs w:val="28"/>
        </w:rPr>
      </w:pPr>
      <w:r w:rsidRPr="00F43DAF">
        <w:rPr>
          <w:szCs w:val="28"/>
        </w:rPr>
        <w:t>4. Обязанности Сторон</w:t>
      </w:r>
    </w:p>
    <w:p w:rsidR="000C6FF8" w:rsidRPr="00F43DAF" w:rsidRDefault="000C6FF8" w:rsidP="000C6FF8">
      <w:pPr>
        <w:pStyle w:val="afd"/>
        <w:ind w:firstLine="851"/>
        <w:rPr>
          <w:szCs w:val="28"/>
        </w:rPr>
      </w:pPr>
      <w:r w:rsidRPr="00F43DAF">
        <w:rPr>
          <w:szCs w:val="28"/>
        </w:rPr>
        <w:t>4.1. Исполнитель обязан:</w:t>
      </w:r>
    </w:p>
    <w:p w:rsidR="000C6FF8" w:rsidRPr="00F43DAF" w:rsidRDefault="000C6FF8" w:rsidP="00BF3EE9">
      <w:pPr>
        <w:pStyle w:val="afd"/>
        <w:spacing w:line="240" w:lineRule="atLeast"/>
        <w:jc w:val="both"/>
        <w:rPr>
          <w:szCs w:val="28"/>
        </w:rPr>
      </w:pPr>
      <w:r w:rsidRPr="00F43DAF">
        <w:rPr>
          <w:szCs w:val="28"/>
        </w:rPr>
        <w:t xml:space="preserve">4.1.1. Выполнить Работы в соответствии с требованиями настоящего Договора. </w:t>
      </w:r>
    </w:p>
    <w:p w:rsidR="000C6FF8" w:rsidRPr="00F43DAF" w:rsidRDefault="000C6FF8" w:rsidP="00BF3EE9">
      <w:pPr>
        <w:pStyle w:val="afd"/>
        <w:spacing w:line="240" w:lineRule="atLeast"/>
        <w:jc w:val="both"/>
        <w:rPr>
          <w:szCs w:val="28"/>
        </w:rPr>
      </w:pPr>
      <w:r w:rsidRPr="00F43DAF">
        <w:rPr>
          <w:szCs w:val="28"/>
        </w:rPr>
        <w:t xml:space="preserve">Результаты Работ должны отвечать требованиям законодательства Российской Федерации, требованиям </w:t>
      </w:r>
      <w:proofErr w:type="spellStart"/>
      <w:r w:rsidRPr="00F43DAF">
        <w:rPr>
          <w:szCs w:val="28"/>
        </w:rPr>
        <w:t>СНиП</w:t>
      </w:r>
      <w:proofErr w:type="spellEnd"/>
      <w:r w:rsidRPr="00F43DAF">
        <w:rPr>
          <w:szCs w:val="28"/>
        </w:rPr>
        <w:t xml:space="preserve"> 12-01-2004 "</w:t>
      </w:r>
      <w:hyperlink r:id="rId22" w:history="1">
        <w:r w:rsidRPr="00F43DAF">
          <w:rPr>
            <w:szCs w:val="28"/>
          </w:rPr>
          <w:t>СП 48.13330.2011</w:t>
        </w:r>
      </w:hyperlink>
      <w:r w:rsidRPr="00F43DAF">
        <w:rPr>
          <w:szCs w:val="28"/>
        </w:rPr>
        <w:t xml:space="preserve">. Организация строительства", утв. </w:t>
      </w:r>
      <w:hyperlink r:id="rId23" w:history="1">
        <w:r w:rsidRPr="00F43DAF">
          <w:rPr>
            <w:szCs w:val="28"/>
          </w:rPr>
          <w:t>Приказом</w:t>
        </w:r>
      </w:hyperlink>
      <w:r w:rsidRPr="00F43DAF">
        <w:rPr>
          <w:szCs w:val="28"/>
        </w:rPr>
        <w:t xml:space="preserve"> </w:t>
      </w:r>
      <w:proofErr w:type="spellStart"/>
      <w:r w:rsidRPr="00F43DAF">
        <w:rPr>
          <w:szCs w:val="28"/>
        </w:rPr>
        <w:t>Минрегиона</w:t>
      </w:r>
      <w:proofErr w:type="spellEnd"/>
      <w:r w:rsidRPr="00F43DAF">
        <w:rPr>
          <w:szCs w:val="28"/>
        </w:rPr>
        <w:t xml:space="preserve"> РФ от 27.12.2010 N 781, действующим техническим регламентам, стандартам, нормам, правилам, техническим условиям, другими соответствующими нормативными документами, государственными стандартами, а также требованиям, обычно предъявляемым к данному виду Работ. </w:t>
      </w:r>
    </w:p>
    <w:p w:rsidR="00336D1E" w:rsidRPr="00F43DAF" w:rsidRDefault="00336D1E" w:rsidP="00336D1E">
      <w:pPr>
        <w:pStyle w:val="normal0"/>
        <w:spacing w:line="240" w:lineRule="auto"/>
        <w:ind w:firstLine="397"/>
        <w:contextualSpacing w:val="0"/>
        <w:jc w:val="both"/>
        <w:rPr>
          <w:rFonts w:ascii="Times New Roman" w:hAnsi="Times New Roman" w:cs="Times New Roman"/>
          <w:sz w:val="28"/>
          <w:szCs w:val="28"/>
          <w:highlight w:val="white"/>
        </w:rPr>
      </w:pPr>
      <w:r w:rsidRPr="00F43DAF">
        <w:rPr>
          <w:rFonts w:ascii="Times New Roman" w:hAnsi="Times New Roman" w:cs="Times New Roman"/>
          <w:sz w:val="28"/>
          <w:szCs w:val="28"/>
        </w:rPr>
        <w:t>При выполнении работ Исполнитель должен руководствоваться «</w:t>
      </w:r>
      <w:r w:rsidRPr="00F43DAF">
        <w:rPr>
          <w:rFonts w:ascii="Times New Roman" w:hAnsi="Times New Roman" w:cs="Times New Roman"/>
          <w:sz w:val="28"/>
          <w:szCs w:val="28"/>
          <w:highlight w:val="white"/>
        </w:rPr>
        <w:t xml:space="preserve">Правилами по обеспечению техники безопасности, промышленной, пожарной и </w:t>
      </w:r>
      <w:proofErr w:type="spellStart"/>
      <w:r w:rsidRPr="00F43DAF">
        <w:rPr>
          <w:rFonts w:ascii="Times New Roman" w:hAnsi="Times New Roman" w:cs="Times New Roman"/>
          <w:sz w:val="28"/>
          <w:szCs w:val="28"/>
          <w:highlight w:val="white"/>
        </w:rPr>
        <w:t>электробезопасности</w:t>
      </w:r>
      <w:proofErr w:type="spellEnd"/>
      <w:r w:rsidRPr="00F43DAF">
        <w:rPr>
          <w:rFonts w:ascii="Times New Roman" w:hAnsi="Times New Roman" w:cs="Times New Roman"/>
          <w:sz w:val="28"/>
          <w:szCs w:val="28"/>
          <w:highlight w:val="white"/>
        </w:rPr>
        <w:t>, экологии при проведении подрядной организацией работ по ремонту, техническому обслуживанию, содержанию оборудования, а также иных подрядных работ на территории объектов филиала ПАО “</w:t>
      </w:r>
      <w:proofErr w:type="spellStart"/>
      <w:r w:rsidRPr="00F43DAF">
        <w:rPr>
          <w:rFonts w:ascii="Times New Roman" w:hAnsi="Times New Roman" w:cs="Times New Roman"/>
          <w:sz w:val="28"/>
          <w:szCs w:val="28"/>
          <w:highlight w:val="white"/>
        </w:rPr>
        <w:t>ТрансКонтейнер</w:t>
      </w:r>
      <w:proofErr w:type="spellEnd"/>
      <w:r w:rsidRPr="00F43DAF">
        <w:rPr>
          <w:rFonts w:ascii="Times New Roman" w:hAnsi="Times New Roman" w:cs="Times New Roman"/>
          <w:sz w:val="28"/>
          <w:szCs w:val="28"/>
          <w:highlight w:val="white"/>
        </w:rPr>
        <w:t>” на Юго-Восточной железной дороге» (Приложение №5).</w:t>
      </w:r>
    </w:p>
    <w:p w:rsidR="000C6FF8" w:rsidRPr="00F43DAF" w:rsidRDefault="000C6FF8" w:rsidP="00BF3EE9">
      <w:pPr>
        <w:pStyle w:val="afd"/>
        <w:ind w:firstLine="851"/>
        <w:jc w:val="both"/>
        <w:rPr>
          <w:szCs w:val="28"/>
        </w:rPr>
      </w:pPr>
      <w:r w:rsidRPr="00F43DAF">
        <w:rPr>
          <w:szCs w:val="28"/>
        </w:rPr>
        <w:t>4.1.2. В течение суток информировать Заказчика об обстоятельствах, которые создают невозможность выполнения Работ, и приостановить выполнение Работ до получения письменных указаний от Заказчика.</w:t>
      </w:r>
    </w:p>
    <w:p w:rsidR="000C6FF8" w:rsidRPr="00F43DAF" w:rsidRDefault="000C6FF8" w:rsidP="000C6FF8">
      <w:pPr>
        <w:ind w:firstLine="851"/>
        <w:jc w:val="both"/>
        <w:rPr>
          <w:sz w:val="28"/>
          <w:szCs w:val="28"/>
        </w:rPr>
      </w:pPr>
      <w:r w:rsidRPr="00F43DAF">
        <w:rPr>
          <w:sz w:val="28"/>
          <w:szCs w:val="28"/>
        </w:rPr>
        <w:t>4.1.3. Устранять недостатки в выполненных Работах своими силами и за свой счет.</w:t>
      </w:r>
    </w:p>
    <w:p w:rsidR="000C6FF8" w:rsidRPr="00F43DAF" w:rsidRDefault="000C6FF8" w:rsidP="000C6FF8">
      <w:pPr>
        <w:ind w:firstLine="851"/>
        <w:jc w:val="both"/>
        <w:rPr>
          <w:sz w:val="28"/>
          <w:szCs w:val="28"/>
        </w:rPr>
      </w:pPr>
      <w:r w:rsidRPr="00F43DAF">
        <w:rPr>
          <w:sz w:val="28"/>
          <w:szCs w:val="28"/>
        </w:rPr>
        <w:t>4.1.4.  Не нарушать прав третьих лиц, урегулировать за свой счет требования, предъявляемые  к Заказчику в связи с исполнением настоящего Договора, и возместить Заказчику связанные с такими требованиями  расходы и убытки.</w:t>
      </w:r>
    </w:p>
    <w:p w:rsidR="000C6FF8" w:rsidRPr="00F43DAF" w:rsidRDefault="000C6FF8" w:rsidP="000C6FF8">
      <w:pPr>
        <w:ind w:firstLine="851"/>
        <w:jc w:val="both"/>
        <w:rPr>
          <w:sz w:val="28"/>
          <w:szCs w:val="28"/>
        </w:rPr>
      </w:pPr>
      <w:r w:rsidRPr="00F43DAF">
        <w:rPr>
          <w:sz w:val="28"/>
          <w:szCs w:val="28"/>
        </w:rPr>
        <w:t xml:space="preserve">4.1.5. Провести гарантийное устранение недостатков в результатах работ в течение 10 (десяти) календарных дней </w:t>
      </w:r>
      <w:proofErr w:type="gramStart"/>
      <w:r w:rsidRPr="00F43DAF">
        <w:rPr>
          <w:sz w:val="28"/>
          <w:szCs w:val="28"/>
        </w:rPr>
        <w:t>с даты получения</w:t>
      </w:r>
      <w:proofErr w:type="gramEnd"/>
      <w:r w:rsidRPr="00F43DAF">
        <w:rPr>
          <w:sz w:val="28"/>
          <w:szCs w:val="28"/>
        </w:rPr>
        <w:t xml:space="preserve"> уведомления Заказчика.</w:t>
      </w:r>
    </w:p>
    <w:p w:rsidR="000C6FF8" w:rsidRPr="00F43DAF" w:rsidRDefault="000C6FF8" w:rsidP="000C6FF8">
      <w:pPr>
        <w:ind w:firstLine="851"/>
        <w:jc w:val="both"/>
        <w:rPr>
          <w:sz w:val="28"/>
          <w:szCs w:val="28"/>
        </w:rPr>
      </w:pPr>
      <w:r w:rsidRPr="00F43DAF">
        <w:rPr>
          <w:sz w:val="28"/>
          <w:szCs w:val="28"/>
        </w:rPr>
        <w:t xml:space="preserve">4.1.6. Незамедлительно информировать Заказчика в случае </w:t>
      </w:r>
      <w:proofErr w:type="gramStart"/>
      <w:r w:rsidRPr="00F43DAF">
        <w:rPr>
          <w:sz w:val="28"/>
          <w:szCs w:val="28"/>
        </w:rPr>
        <w:t>выявления нецелесообразности продолжения выполнения Работ</w:t>
      </w:r>
      <w:proofErr w:type="gramEnd"/>
      <w:r w:rsidRPr="00F43DAF">
        <w:rPr>
          <w:sz w:val="28"/>
          <w:szCs w:val="28"/>
        </w:rPr>
        <w:t>.</w:t>
      </w:r>
    </w:p>
    <w:p w:rsidR="000C6FF8" w:rsidRPr="00F43DAF" w:rsidRDefault="000C6FF8" w:rsidP="000C6FF8">
      <w:pPr>
        <w:pStyle w:val="afd"/>
        <w:tabs>
          <w:tab w:val="left" w:pos="1560"/>
        </w:tabs>
        <w:ind w:firstLine="851"/>
        <w:rPr>
          <w:szCs w:val="28"/>
        </w:rPr>
      </w:pPr>
      <w:r w:rsidRPr="00F43DAF">
        <w:rPr>
          <w:szCs w:val="28"/>
        </w:rPr>
        <w:t xml:space="preserve">4.1.7. Не передавать оригиналы или копии документов, полученные от Заказчика, третьим лицам без предварительного письменного согласия Заказчика. </w:t>
      </w:r>
    </w:p>
    <w:p w:rsidR="000C6FF8" w:rsidRPr="00F43DAF" w:rsidRDefault="000C6FF8" w:rsidP="000C6FF8">
      <w:pPr>
        <w:ind w:firstLine="851"/>
        <w:jc w:val="both"/>
        <w:rPr>
          <w:sz w:val="28"/>
          <w:szCs w:val="28"/>
        </w:rPr>
      </w:pPr>
      <w:r w:rsidRPr="00F43DAF">
        <w:rPr>
          <w:sz w:val="28"/>
          <w:szCs w:val="28"/>
        </w:rPr>
        <w:t xml:space="preserve">    4.1.8. В течение 10 (десяти) календарных дней </w:t>
      </w:r>
      <w:proofErr w:type="gramStart"/>
      <w:r w:rsidRPr="00F43DAF">
        <w:rPr>
          <w:sz w:val="28"/>
          <w:szCs w:val="28"/>
        </w:rPr>
        <w:t>с даты получения</w:t>
      </w:r>
      <w:proofErr w:type="gramEnd"/>
      <w:r w:rsidRPr="00F43DAF">
        <w:rPr>
          <w:sz w:val="28"/>
          <w:szCs w:val="28"/>
        </w:rPr>
        <w:t xml:space="preserve"> соответствующего требования Заказчика, предоставить информацию, указанную в п. 4.3.2. настоящего Договора.</w:t>
      </w:r>
    </w:p>
    <w:p w:rsidR="000C6FF8" w:rsidRPr="00F43DAF" w:rsidRDefault="000C6FF8" w:rsidP="000C6FF8">
      <w:pPr>
        <w:ind w:firstLine="851"/>
        <w:jc w:val="both"/>
        <w:rPr>
          <w:sz w:val="28"/>
          <w:szCs w:val="28"/>
        </w:rPr>
      </w:pPr>
      <w:r w:rsidRPr="00F43DAF">
        <w:rPr>
          <w:sz w:val="28"/>
          <w:szCs w:val="28"/>
        </w:rPr>
        <w:t>Заказчик вправе расторгнуть настоящий Договор в одностороннем порядке и потребовать от Исполнителя возмещения убытков в случаях:</w:t>
      </w:r>
    </w:p>
    <w:p w:rsidR="000C6FF8" w:rsidRPr="00F43DAF" w:rsidRDefault="000C6FF8" w:rsidP="000C6FF8">
      <w:pPr>
        <w:ind w:firstLine="851"/>
        <w:jc w:val="both"/>
        <w:rPr>
          <w:sz w:val="28"/>
          <w:szCs w:val="28"/>
        </w:rPr>
      </w:pPr>
      <w:r w:rsidRPr="00F43DAF">
        <w:rPr>
          <w:sz w:val="28"/>
          <w:szCs w:val="28"/>
        </w:rPr>
        <w:t xml:space="preserve"> -  не предоставления Исполнителем в установленный настоящим Договором срок информации, указанной в п. 4.3.2. настоящего Договора;</w:t>
      </w:r>
    </w:p>
    <w:p w:rsidR="000C6FF8" w:rsidRPr="00F43DAF" w:rsidRDefault="000C6FF8" w:rsidP="000C6FF8">
      <w:pPr>
        <w:ind w:firstLine="851"/>
        <w:jc w:val="both"/>
        <w:rPr>
          <w:sz w:val="28"/>
          <w:szCs w:val="28"/>
        </w:rPr>
      </w:pPr>
      <w:r w:rsidRPr="00F43DAF">
        <w:rPr>
          <w:sz w:val="28"/>
          <w:szCs w:val="28"/>
        </w:rPr>
        <w:t xml:space="preserve">- превышения предельного размера обязательств Исполнителя по соответствующим договорам строительного подряда, заключенным Исполнителем с использованием конкурентных способов,  исходя из которого Исполнителем был внесен взнос в компенсационный фонд обеспечения договорных обязательств  </w:t>
      </w:r>
      <w:proofErr w:type="spellStart"/>
      <w:r w:rsidRPr="00F43DAF">
        <w:rPr>
          <w:sz w:val="28"/>
          <w:szCs w:val="28"/>
        </w:rPr>
        <w:t>саморегулируемой</w:t>
      </w:r>
      <w:proofErr w:type="spellEnd"/>
      <w:r w:rsidRPr="00F43DAF">
        <w:rPr>
          <w:sz w:val="28"/>
          <w:szCs w:val="28"/>
        </w:rPr>
        <w:t xml:space="preserve"> организации в сфере строительства (далее </w:t>
      </w:r>
      <w:proofErr w:type="gramStart"/>
      <w:r w:rsidRPr="00F43DAF">
        <w:rPr>
          <w:sz w:val="28"/>
          <w:szCs w:val="28"/>
        </w:rPr>
        <w:t>–С</w:t>
      </w:r>
      <w:proofErr w:type="gramEnd"/>
      <w:r w:rsidRPr="00F43DAF">
        <w:rPr>
          <w:sz w:val="28"/>
          <w:szCs w:val="28"/>
        </w:rPr>
        <w:t>РО);</w:t>
      </w:r>
    </w:p>
    <w:p w:rsidR="000C6FF8" w:rsidRPr="00F43DAF" w:rsidRDefault="000C6FF8" w:rsidP="000C6FF8">
      <w:pPr>
        <w:ind w:firstLine="851"/>
        <w:jc w:val="both"/>
        <w:rPr>
          <w:sz w:val="28"/>
          <w:szCs w:val="28"/>
        </w:rPr>
      </w:pPr>
      <w:r w:rsidRPr="00F43DAF">
        <w:rPr>
          <w:sz w:val="28"/>
          <w:szCs w:val="28"/>
        </w:rPr>
        <w:t>-  если принято решение об исключении Исполнителя из СРО в период действия настоящего Договора.</w:t>
      </w:r>
    </w:p>
    <w:p w:rsidR="000C6FF8" w:rsidRPr="00F43DAF" w:rsidRDefault="000C6FF8" w:rsidP="000C6FF8">
      <w:pPr>
        <w:pStyle w:val="afd"/>
        <w:ind w:firstLine="851"/>
        <w:rPr>
          <w:szCs w:val="28"/>
        </w:rPr>
      </w:pPr>
      <w:r w:rsidRPr="00F43DAF">
        <w:rPr>
          <w:szCs w:val="28"/>
        </w:rPr>
        <w:t>4.2. Заказчик обязан:</w:t>
      </w:r>
    </w:p>
    <w:p w:rsidR="000C6FF8" w:rsidRPr="00F43DAF" w:rsidRDefault="000C6FF8" w:rsidP="000C6FF8">
      <w:pPr>
        <w:pStyle w:val="afd"/>
        <w:ind w:firstLine="851"/>
        <w:rPr>
          <w:szCs w:val="28"/>
        </w:rPr>
      </w:pPr>
      <w:r w:rsidRPr="00F43DAF">
        <w:rPr>
          <w:szCs w:val="28"/>
        </w:rPr>
        <w:t>4.2.1. Передавать Исполнителю необходимую для выполнения Работ информацию и документацию.</w:t>
      </w:r>
    </w:p>
    <w:p w:rsidR="000C6FF8" w:rsidRPr="00F43DAF" w:rsidRDefault="000C6FF8" w:rsidP="000C6FF8">
      <w:pPr>
        <w:pStyle w:val="afd"/>
        <w:ind w:firstLine="851"/>
        <w:rPr>
          <w:szCs w:val="28"/>
        </w:rPr>
      </w:pPr>
      <w:r w:rsidRPr="00F43DAF">
        <w:rPr>
          <w:szCs w:val="28"/>
        </w:rPr>
        <w:t>4.2.2. Оплатить Работы в установленный срок в соответствии с условиями настоящего Договора.</w:t>
      </w:r>
    </w:p>
    <w:p w:rsidR="000C6FF8" w:rsidRPr="00F43DAF" w:rsidRDefault="000C6FF8" w:rsidP="000C6FF8">
      <w:pPr>
        <w:pStyle w:val="afd"/>
        <w:ind w:firstLine="851"/>
        <w:rPr>
          <w:szCs w:val="28"/>
        </w:rPr>
      </w:pPr>
      <w:r w:rsidRPr="00F43DAF">
        <w:rPr>
          <w:szCs w:val="28"/>
        </w:rPr>
        <w:t>4.2.3. Проверять ход и качество Работ, выполняемых Исполнителем, не вмешиваясь в его деятельность.</w:t>
      </w:r>
    </w:p>
    <w:p w:rsidR="000C6FF8" w:rsidRPr="00F43DAF" w:rsidRDefault="000C6FF8" w:rsidP="000C6FF8">
      <w:pPr>
        <w:pStyle w:val="19"/>
        <w:ind w:firstLine="851"/>
        <w:rPr>
          <w:szCs w:val="28"/>
          <w:lang w:eastAsia="ru-RU"/>
        </w:rPr>
      </w:pPr>
      <w:r w:rsidRPr="00F43DAF">
        <w:rPr>
          <w:szCs w:val="28"/>
          <w:lang w:eastAsia="ru-RU"/>
        </w:rPr>
        <w:t xml:space="preserve">4.2.4. Оплатить фактически произведенные </w:t>
      </w:r>
      <w:proofErr w:type="gramStart"/>
      <w:r w:rsidRPr="00F43DAF">
        <w:rPr>
          <w:szCs w:val="28"/>
          <w:lang w:eastAsia="ru-RU"/>
        </w:rPr>
        <w:t>до дня получения Исполнителем уведомления о расторжении настоящего Договора затраты   Исполнителя на выполнение Работ  по настоящему Договору в случае</w:t>
      </w:r>
      <w:proofErr w:type="gramEnd"/>
      <w:r w:rsidRPr="00F43DAF">
        <w:rPr>
          <w:szCs w:val="28"/>
          <w:lang w:eastAsia="ru-RU"/>
        </w:rPr>
        <w:t xml:space="preserve"> досрочного расторжения настоящего Договора по инициативе Заказчика.</w:t>
      </w:r>
    </w:p>
    <w:p w:rsidR="000C6FF8" w:rsidRPr="00F43DAF" w:rsidRDefault="000C6FF8" w:rsidP="000C6FF8">
      <w:pPr>
        <w:pStyle w:val="19"/>
        <w:ind w:firstLine="851"/>
        <w:rPr>
          <w:szCs w:val="28"/>
          <w:lang w:eastAsia="ru-RU"/>
        </w:rPr>
      </w:pPr>
      <w:r w:rsidRPr="00F43DAF">
        <w:rPr>
          <w:szCs w:val="28"/>
          <w:lang w:eastAsia="ru-RU"/>
        </w:rPr>
        <w:t>4.3. Заказчик вправе:</w:t>
      </w:r>
    </w:p>
    <w:p w:rsidR="000C6FF8" w:rsidRPr="00F43DAF" w:rsidRDefault="000C6FF8" w:rsidP="000C6FF8">
      <w:pPr>
        <w:autoSpaceDE w:val="0"/>
        <w:autoSpaceDN w:val="0"/>
        <w:adjustRightInd w:val="0"/>
        <w:ind w:firstLine="708"/>
        <w:jc w:val="both"/>
        <w:rPr>
          <w:sz w:val="28"/>
          <w:szCs w:val="28"/>
        </w:rPr>
      </w:pPr>
      <w:r w:rsidRPr="00F43DAF">
        <w:rPr>
          <w:sz w:val="28"/>
          <w:szCs w:val="28"/>
        </w:rPr>
        <w:t xml:space="preserve">  4.3.1.  Отказаться от принятия результатов Работ и требовать возмещения убытков в случае, если в результате просрочки сроков выполнения Работ Исполнителем выполнение Работ утратило интерес для Заказчика.</w:t>
      </w:r>
    </w:p>
    <w:p w:rsidR="000C6FF8" w:rsidRPr="00F43DAF" w:rsidRDefault="000C6FF8" w:rsidP="000C6FF8">
      <w:pPr>
        <w:autoSpaceDE w:val="0"/>
        <w:autoSpaceDN w:val="0"/>
        <w:adjustRightInd w:val="0"/>
        <w:ind w:firstLine="708"/>
        <w:jc w:val="both"/>
        <w:rPr>
          <w:sz w:val="28"/>
          <w:szCs w:val="28"/>
        </w:rPr>
      </w:pPr>
      <w:r w:rsidRPr="00F43DAF">
        <w:rPr>
          <w:sz w:val="28"/>
          <w:szCs w:val="28"/>
        </w:rPr>
        <w:t>4.3.2. Потребовать от Исполнителя предоставить информацию о том, что совокупный размер обязательств по соответствующим договорам ст</w:t>
      </w:r>
      <w:r w:rsidR="00E649FB" w:rsidRPr="00F43DAF">
        <w:rPr>
          <w:sz w:val="28"/>
          <w:szCs w:val="28"/>
        </w:rPr>
        <w:t>р</w:t>
      </w:r>
      <w:r w:rsidRPr="00F43DAF">
        <w:rPr>
          <w:sz w:val="28"/>
          <w:szCs w:val="28"/>
        </w:rPr>
        <w:t xml:space="preserve">оительного подряда, заключенным Исполнителем с использованием конкурентных способов заключения договоров, не превышает предельный размер обязательств, </w:t>
      </w:r>
      <w:proofErr w:type="gramStart"/>
      <w:r w:rsidRPr="00F43DAF">
        <w:rPr>
          <w:sz w:val="28"/>
          <w:szCs w:val="28"/>
        </w:rPr>
        <w:t>исходя из которого Исполнителем был</w:t>
      </w:r>
      <w:proofErr w:type="gramEnd"/>
      <w:r w:rsidRPr="00F43DAF">
        <w:rPr>
          <w:sz w:val="28"/>
          <w:szCs w:val="28"/>
        </w:rPr>
        <w:t xml:space="preserve"> внесен взнос в компенсационный фонд обеспечения договорных обязательств СРО.</w:t>
      </w:r>
    </w:p>
    <w:p w:rsidR="000C6FF8" w:rsidRPr="00F43DAF" w:rsidRDefault="000C6FF8" w:rsidP="000C6FF8">
      <w:pPr>
        <w:autoSpaceDE w:val="0"/>
        <w:autoSpaceDN w:val="0"/>
        <w:adjustRightInd w:val="0"/>
        <w:ind w:firstLine="708"/>
        <w:jc w:val="both"/>
        <w:rPr>
          <w:sz w:val="28"/>
          <w:szCs w:val="28"/>
        </w:rPr>
      </w:pPr>
    </w:p>
    <w:p w:rsidR="000C6FF8" w:rsidRPr="00F43DAF" w:rsidRDefault="000C6FF8" w:rsidP="000C6FF8">
      <w:pPr>
        <w:ind w:firstLine="851"/>
        <w:jc w:val="center"/>
        <w:rPr>
          <w:sz w:val="28"/>
          <w:szCs w:val="28"/>
        </w:rPr>
      </w:pPr>
      <w:r w:rsidRPr="00F43DAF">
        <w:rPr>
          <w:sz w:val="28"/>
          <w:szCs w:val="28"/>
        </w:rPr>
        <w:t>5. Ответственность Сторон</w:t>
      </w:r>
    </w:p>
    <w:p w:rsidR="000C6FF8" w:rsidRPr="00F43DAF" w:rsidRDefault="000C6FF8" w:rsidP="000C6FF8">
      <w:pPr>
        <w:pStyle w:val="ConsNormal"/>
        <w:ind w:firstLine="851"/>
        <w:jc w:val="both"/>
        <w:rPr>
          <w:rFonts w:ascii="Times New Roman" w:hAnsi="Times New Roman"/>
          <w:sz w:val="28"/>
          <w:szCs w:val="28"/>
        </w:rPr>
      </w:pPr>
      <w:r w:rsidRPr="00F43DAF">
        <w:rPr>
          <w:rFonts w:ascii="Times New Roman" w:hAnsi="Times New Roman"/>
          <w:sz w:val="28"/>
          <w:szCs w:val="28"/>
        </w:rPr>
        <w:t xml:space="preserve">5.1.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 </w:t>
      </w:r>
    </w:p>
    <w:p w:rsidR="000C6FF8" w:rsidRPr="00F43DAF" w:rsidRDefault="000C6FF8" w:rsidP="000C6FF8">
      <w:pPr>
        <w:pStyle w:val="ConsNormal"/>
        <w:ind w:firstLine="851"/>
        <w:jc w:val="both"/>
        <w:rPr>
          <w:rFonts w:ascii="Times New Roman" w:hAnsi="Times New Roman"/>
          <w:sz w:val="28"/>
          <w:szCs w:val="28"/>
        </w:rPr>
      </w:pPr>
      <w:r w:rsidRPr="00F43DAF">
        <w:rPr>
          <w:rFonts w:ascii="Times New Roman" w:hAnsi="Times New Roman"/>
          <w:sz w:val="28"/>
          <w:szCs w:val="28"/>
        </w:rPr>
        <w:t>5.2. В случае нарушения сроков выполнения Работ по настоящему Договору Заказчик вправе потребовать от Исполнителя уплаты пени в размере 0,1 % от стоимости невыполненных в срок обязательств/цены настоящего Договора за каждый день просрочки.</w:t>
      </w:r>
    </w:p>
    <w:p w:rsidR="000C6FF8" w:rsidRPr="00F43DAF" w:rsidRDefault="000C6FF8" w:rsidP="000C6FF8">
      <w:pPr>
        <w:widowControl w:val="0"/>
        <w:autoSpaceDE w:val="0"/>
        <w:autoSpaceDN w:val="0"/>
        <w:adjustRightInd w:val="0"/>
        <w:ind w:right="-6" w:firstLine="851"/>
        <w:jc w:val="both"/>
        <w:rPr>
          <w:sz w:val="28"/>
          <w:szCs w:val="28"/>
        </w:rPr>
      </w:pPr>
      <w:r w:rsidRPr="00F43DAF">
        <w:rPr>
          <w:sz w:val="28"/>
          <w:szCs w:val="28"/>
        </w:rPr>
        <w:t xml:space="preserve">5.3. В случае ненадлежащего выполнения Исполнителем условий настоящего Договора, несоответствия результатов Работ обусловленным Сторонами требованиям Исполнитель уплачивает Заказчику штраф в размере </w:t>
      </w:r>
      <w:r w:rsidR="00D8263C" w:rsidRPr="00F43DAF">
        <w:rPr>
          <w:sz w:val="28"/>
          <w:szCs w:val="28"/>
        </w:rPr>
        <w:t>5</w:t>
      </w:r>
      <w:r w:rsidRPr="00F43DAF">
        <w:rPr>
          <w:sz w:val="28"/>
          <w:szCs w:val="28"/>
        </w:rPr>
        <w:t xml:space="preserve"> %  от цены настоящего Договора.</w:t>
      </w:r>
    </w:p>
    <w:p w:rsidR="000C6FF8" w:rsidRPr="00F43DAF" w:rsidRDefault="000C6FF8" w:rsidP="000C6FF8">
      <w:pPr>
        <w:widowControl w:val="0"/>
        <w:autoSpaceDE w:val="0"/>
        <w:autoSpaceDN w:val="0"/>
        <w:adjustRightInd w:val="0"/>
        <w:ind w:right="-6" w:firstLine="851"/>
        <w:jc w:val="both"/>
        <w:rPr>
          <w:sz w:val="28"/>
          <w:szCs w:val="28"/>
        </w:rPr>
      </w:pPr>
      <w:r w:rsidRPr="00F43DAF">
        <w:rPr>
          <w:sz w:val="28"/>
          <w:szCs w:val="28"/>
        </w:rPr>
        <w:t>В случае возникновения при этом у Заказчика каких-либо убытков Исполнитель возмещает такие убытки Заказчику в полном объеме.</w:t>
      </w:r>
    </w:p>
    <w:p w:rsidR="000C6FF8" w:rsidRPr="00F43DAF" w:rsidRDefault="000C6FF8" w:rsidP="000C6FF8">
      <w:pPr>
        <w:ind w:firstLine="709"/>
        <w:jc w:val="both"/>
        <w:rPr>
          <w:sz w:val="28"/>
          <w:szCs w:val="28"/>
        </w:rPr>
      </w:pPr>
      <w:r w:rsidRPr="00F43DAF">
        <w:rPr>
          <w:sz w:val="28"/>
          <w:szCs w:val="28"/>
        </w:rPr>
        <w:t>5.4. Перечисленные в настоящем Договоре санкции могут быть взысканы Заказчиком путем направления Исполнителю заявления о зачете встречных однородных требований  и удержания причитающихся сумм неустойки (пени, штрафа) из сумм, подлежащих оплате Исполнителю за выполненные Работы по настоящему Договору. Если Заказчик по какой-либо причине не направит Исполнителю заявления о зачете встречных однородных требований и не удержит  сумму неустойки, Исполнитель обязуется уплатить такую сумму по первому письменному требованию Заказчика.</w:t>
      </w:r>
    </w:p>
    <w:p w:rsidR="000C6FF8" w:rsidRPr="00F43DAF" w:rsidRDefault="000C6FF8" w:rsidP="000C6FF8">
      <w:pPr>
        <w:pStyle w:val="ConsNormal"/>
        <w:ind w:firstLine="0"/>
        <w:rPr>
          <w:rFonts w:ascii="Times New Roman" w:hAnsi="Times New Roman"/>
          <w:sz w:val="28"/>
          <w:szCs w:val="28"/>
        </w:rPr>
      </w:pPr>
    </w:p>
    <w:p w:rsidR="000C6FF8" w:rsidRPr="00F43DAF" w:rsidRDefault="000C6FF8" w:rsidP="000C6FF8">
      <w:pPr>
        <w:pStyle w:val="ConsNormal"/>
        <w:ind w:firstLine="851"/>
        <w:jc w:val="center"/>
        <w:rPr>
          <w:rFonts w:ascii="Times New Roman" w:hAnsi="Times New Roman"/>
          <w:sz w:val="28"/>
          <w:szCs w:val="28"/>
        </w:rPr>
      </w:pPr>
      <w:r w:rsidRPr="00F43DAF">
        <w:rPr>
          <w:rFonts w:ascii="Times New Roman" w:hAnsi="Times New Roman"/>
          <w:sz w:val="28"/>
          <w:szCs w:val="28"/>
        </w:rPr>
        <w:t>6. Обстоятельства непреодолимой силы</w:t>
      </w:r>
    </w:p>
    <w:p w:rsidR="000C6FF8" w:rsidRPr="00F43DAF" w:rsidRDefault="000C6FF8" w:rsidP="000C6FF8">
      <w:pPr>
        <w:pStyle w:val="ConsNormal"/>
        <w:ind w:firstLine="851"/>
        <w:jc w:val="both"/>
        <w:rPr>
          <w:rFonts w:ascii="Times New Roman" w:hAnsi="Times New Roman"/>
          <w:sz w:val="28"/>
          <w:szCs w:val="28"/>
        </w:rPr>
      </w:pPr>
      <w:r w:rsidRPr="00F43DAF">
        <w:rPr>
          <w:rFonts w:ascii="Times New Roman" w:hAnsi="Times New Roman"/>
          <w:sz w:val="28"/>
          <w:szCs w:val="28"/>
        </w:rPr>
        <w:t xml:space="preserve">6.1.   </w:t>
      </w:r>
      <w:proofErr w:type="gramStart"/>
      <w:r w:rsidRPr="00F43DAF">
        <w:rPr>
          <w:rFonts w:ascii="Times New Roman" w:hAnsi="Times New Roman"/>
          <w:sz w:val="28"/>
          <w:szCs w:val="28"/>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roofErr w:type="gramEnd"/>
    </w:p>
    <w:p w:rsidR="000C6FF8" w:rsidRPr="00F43DAF" w:rsidRDefault="000C6FF8" w:rsidP="000C6FF8">
      <w:pPr>
        <w:pStyle w:val="ConsNormal"/>
        <w:ind w:firstLine="851"/>
        <w:jc w:val="both"/>
        <w:rPr>
          <w:rFonts w:ascii="Times New Roman" w:hAnsi="Times New Roman"/>
          <w:sz w:val="28"/>
          <w:szCs w:val="28"/>
        </w:rPr>
      </w:pPr>
      <w:r w:rsidRPr="00F43DAF">
        <w:rPr>
          <w:rFonts w:ascii="Times New Roman" w:hAnsi="Times New Roman"/>
          <w:sz w:val="28"/>
          <w:szCs w:val="28"/>
        </w:rPr>
        <w:t>6.2.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0C6FF8" w:rsidRPr="00F43DAF" w:rsidRDefault="000C6FF8" w:rsidP="000C6FF8">
      <w:pPr>
        <w:pStyle w:val="ConsNormal"/>
        <w:ind w:firstLine="851"/>
        <w:jc w:val="both"/>
        <w:rPr>
          <w:rFonts w:ascii="Times New Roman" w:hAnsi="Times New Roman"/>
          <w:sz w:val="28"/>
          <w:szCs w:val="28"/>
        </w:rPr>
      </w:pPr>
      <w:r w:rsidRPr="00F43DAF">
        <w:rPr>
          <w:rFonts w:ascii="Times New Roman" w:hAnsi="Times New Roman"/>
          <w:sz w:val="28"/>
          <w:szCs w:val="28"/>
        </w:rPr>
        <w:t>6.3.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0C6FF8" w:rsidRPr="00F43DAF" w:rsidRDefault="000C6FF8" w:rsidP="000C6FF8">
      <w:pPr>
        <w:pStyle w:val="ConsNormal"/>
        <w:ind w:firstLine="851"/>
        <w:jc w:val="both"/>
        <w:rPr>
          <w:rFonts w:ascii="Times New Roman" w:hAnsi="Times New Roman"/>
          <w:sz w:val="28"/>
          <w:szCs w:val="28"/>
        </w:rPr>
      </w:pPr>
      <w:r w:rsidRPr="00F43DAF">
        <w:rPr>
          <w:rFonts w:ascii="Times New Roman" w:hAnsi="Times New Roman"/>
          <w:sz w:val="28"/>
          <w:szCs w:val="28"/>
        </w:rPr>
        <w:t xml:space="preserve">6.4. Если обстоятельства непреодолимой силы действуют на протяжении 3 (трех) последовательных месяцев, настоящий </w:t>
      </w:r>
      <w:proofErr w:type="gramStart"/>
      <w:r w:rsidRPr="00F43DAF">
        <w:rPr>
          <w:rFonts w:ascii="Times New Roman" w:hAnsi="Times New Roman"/>
          <w:sz w:val="28"/>
          <w:szCs w:val="28"/>
        </w:rPr>
        <w:t>Договор</w:t>
      </w:r>
      <w:proofErr w:type="gramEnd"/>
      <w:r w:rsidRPr="00F43DAF">
        <w:rPr>
          <w:rFonts w:ascii="Times New Roman" w:hAnsi="Times New Roman"/>
          <w:sz w:val="28"/>
          <w:szCs w:val="28"/>
        </w:rPr>
        <w:t xml:space="preserve"> может быть расторгнут по соглашению Сторон, либо в порядке, установленном пунктом 8.3 настоящего Договора.</w:t>
      </w:r>
    </w:p>
    <w:p w:rsidR="000C6FF8" w:rsidRPr="00F43DAF" w:rsidRDefault="000C6FF8" w:rsidP="000C6FF8">
      <w:pPr>
        <w:pStyle w:val="ConsNormal"/>
        <w:ind w:firstLine="0"/>
        <w:rPr>
          <w:rFonts w:ascii="Times New Roman" w:hAnsi="Times New Roman"/>
          <w:sz w:val="28"/>
          <w:szCs w:val="28"/>
        </w:rPr>
      </w:pPr>
    </w:p>
    <w:p w:rsidR="000C6FF8" w:rsidRPr="00F43DAF" w:rsidRDefault="000C6FF8" w:rsidP="000C6FF8">
      <w:pPr>
        <w:pStyle w:val="ConsNormal"/>
        <w:ind w:firstLine="851"/>
        <w:jc w:val="center"/>
        <w:rPr>
          <w:rFonts w:ascii="Times New Roman" w:hAnsi="Times New Roman"/>
          <w:sz w:val="28"/>
          <w:szCs w:val="28"/>
        </w:rPr>
      </w:pPr>
      <w:r w:rsidRPr="00F43DAF">
        <w:rPr>
          <w:rFonts w:ascii="Times New Roman" w:hAnsi="Times New Roman"/>
          <w:sz w:val="28"/>
          <w:szCs w:val="28"/>
        </w:rPr>
        <w:t>7. Разрешение споров</w:t>
      </w:r>
    </w:p>
    <w:p w:rsidR="000C6FF8" w:rsidRPr="00F43DAF" w:rsidRDefault="000C6FF8" w:rsidP="000C6FF8">
      <w:pPr>
        <w:pStyle w:val="ConsNormal"/>
        <w:ind w:firstLine="851"/>
        <w:jc w:val="both"/>
        <w:rPr>
          <w:rFonts w:ascii="Times New Roman" w:hAnsi="Times New Roman"/>
          <w:sz w:val="28"/>
          <w:szCs w:val="28"/>
        </w:rPr>
      </w:pPr>
      <w:r w:rsidRPr="00F43DAF">
        <w:rPr>
          <w:rFonts w:ascii="Times New Roman" w:hAnsi="Times New Roman"/>
          <w:sz w:val="28"/>
          <w:szCs w:val="28"/>
        </w:rPr>
        <w:t>7.1.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0C6FF8" w:rsidRPr="00F43DAF" w:rsidRDefault="000C6FF8" w:rsidP="000C6FF8">
      <w:pPr>
        <w:pStyle w:val="ConsNormal"/>
        <w:ind w:firstLine="851"/>
        <w:jc w:val="both"/>
        <w:rPr>
          <w:rFonts w:ascii="Times New Roman" w:hAnsi="Times New Roman"/>
          <w:sz w:val="28"/>
          <w:szCs w:val="28"/>
        </w:rPr>
      </w:pPr>
      <w:r w:rsidRPr="00F43DAF">
        <w:rPr>
          <w:rFonts w:ascii="Times New Roman" w:hAnsi="Times New Roman"/>
          <w:sz w:val="28"/>
          <w:szCs w:val="28"/>
        </w:rPr>
        <w:t xml:space="preserve">7.2.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w:t>
      </w:r>
      <w:proofErr w:type="gramStart"/>
      <w:r w:rsidRPr="00F43DAF">
        <w:rPr>
          <w:rFonts w:ascii="Times New Roman" w:hAnsi="Times New Roman"/>
          <w:sz w:val="28"/>
          <w:szCs w:val="28"/>
        </w:rPr>
        <w:t>с даты получения</w:t>
      </w:r>
      <w:proofErr w:type="gramEnd"/>
      <w:r w:rsidRPr="00F43DAF">
        <w:rPr>
          <w:rFonts w:ascii="Times New Roman" w:hAnsi="Times New Roman"/>
          <w:sz w:val="28"/>
          <w:szCs w:val="28"/>
        </w:rPr>
        <w:t xml:space="preserve"> претензии.</w:t>
      </w:r>
    </w:p>
    <w:p w:rsidR="000C6FF8" w:rsidRPr="00F43DAF" w:rsidRDefault="000C6FF8" w:rsidP="000C6FF8">
      <w:pPr>
        <w:ind w:firstLine="851"/>
        <w:jc w:val="both"/>
        <w:rPr>
          <w:sz w:val="28"/>
          <w:szCs w:val="28"/>
        </w:rPr>
      </w:pPr>
      <w:r w:rsidRPr="00F43DAF">
        <w:rPr>
          <w:sz w:val="28"/>
          <w:szCs w:val="28"/>
        </w:rPr>
        <w:t>7.3. В случае</w:t>
      </w:r>
      <w:proofErr w:type="gramStart"/>
      <w:r w:rsidRPr="00F43DAF">
        <w:rPr>
          <w:sz w:val="28"/>
          <w:szCs w:val="28"/>
        </w:rPr>
        <w:t>,</w:t>
      </w:r>
      <w:proofErr w:type="gramEnd"/>
      <w:r w:rsidRPr="00F43DAF">
        <w:rPr>
          <w:sz w:val="28"/>
          <w:szCs w:val="28"/>
        </w:rPr>
        <w:t xml:space="preserve"> если споры не урегулированы Сторонами  с   помощью   переговоров  и  в  претензионном  порядке, то они передаются заинтересованной Стороной в Арбитражный суд Воронежской области.</w:t>
      </w:r>
    </w:p>
    <w:p w:rsidR="000C6FF8" w:rsidRPr="00F43DAF" w:rsidRDefault="000C6FF8" w:rsidP="000C6FF8">
      <w:pPr>
        <w:pStyle w:val="ConsNormal"/>
        <w:ind w:firstLine="851"/>
        <w:jc w:val="both"/>
        <w:rPr>
          <w:rFonts w:ascii="Times New Roman" w:hAnsi="Times New Roman"/>
          <w:sz w:val="28"/>
          <w:szCs w:val="28"/>
        </w:rPr>
      </w:pPr>
    </w:p>
    <w:p w:rsidR="000C6FF8" w:rsidRPr="00F43DAF" w:rsidRDefault="000C6FF8" w:rsidP="000C6FF8">
      <w:pPr>
        <w:pStyle w:val="ConsNormal"/>
        <w:ind w:firstLine="851"/>
        <w:jc w:val="center"/>
        <w:rPr>
          <w:rFonts w:ascii="Times New Roman" w:hAnsi="Times New Roman"/>
          <w:sz w:val="28"/>
          <w:szCs w:val="28"/>
        </w:rPr>
      </w:pPr>
      <w:r w:rsidRPr="00F43DAF">
        <w:rPr>
          <w:rFonts w:ascii="Times New Roman" w:hAnsi="Times New Roman"/>
          <w:sz w:val="28"/>
          <w:szCs w:val="28"/>
        </w:rPr>
        <w:t>8. Порядок внесения</w:t>
      </w:r>
    </w:p>
    <w:p w:rsidR="000C6FF8" w:rsidRPr="00F43DAF" w:rsidRDefault="000C6FF8" w:rsidP="000C6FF8">
      <w:pPr>
        <w:pStyle w:val="ConsNormal"/>
        <w:ind w:firstLine="851"/>
        <w:jc w:val="center"/>
        <w:rPr>
          <w:rFonts w:ascii="Times New Roman" w:hAnsi="Times New Roman"/>
          <w:sz w:val="28"/>
          <w:szCs w:val="28"/>
        </w:rPr>
      </w:pPr>
      <w:r w:rsidRPr="00F43DAF">
        <w:rPr>
          <w:rFonts w:ascii="Times New Roman" w:hAnsi="Times New Roman"/>
          <w:sz w:val="28"/>
          <w:szCs w:val="28"/>
        </w:rPr>
        <w:t>изменений, дополнений в Договор и его расторжения</w:t>
      </w:r>
    </w:p>
    <w:p w:rsidR="000C6FF8" w:rsidRPr="00F43DAF" w:rsidRDefault="000C6FF8" w:rsidP="000C6FF8">
      <w:pPr>
        <w:pStyle w:val="ConsNormal"/>
        <w:ind w:firstLine="851"/>
        <w:jc w:val="both"/>
        <w:rPr>
          <w:rFonts w:ascii="Times New Roman" w:hAnsi="Times New Roman"/>
          <w:sz w:val="28"/>
          <w:szCs w:val="28"/>
        </w:rPr>
      </w:pPr>
      <w:r w:rsidRPr="00F43DAF">
        <w:rPr>
          <w:rFonts w:ascii="Times New Roman" w:hAnsi="Times New Roman"/>
          <w:sz w:val="28"/>
          <w:szCs w:val="28"/>
        </w:rPr>
        <w:t>8.1.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0C6FF8" w:rsidRPr="00F43DAF" w:rsidRDefault="000C6FF8" w:rsidP="000C6FF8">
      <w:pPr>
        <w:pStyle w:val="ConsNormal"/>
        <w:ind w:firstLine="851"/>
        <w:jc w:val="both"/>
        <w:rPr>
          <w:rFonts w:ascii="Times New Roman" w:hAnsi="Times New Roman"/>
          <w:sz w:val="28"/>
          <w:szCs w:val="28"/>
        </w:rPr>
      </w:pPr>
      <w:r w:rsidRPr="00F43DAF">
        <w:rPr>
          <w:rFonts w:ascii="Times New Roman" w:hAnsi="Times New Roman"/>
          <w:sz w:val="28"/>
          <w:szCs w:val="28"/>
        </w:rPr>
        <w:t xml:space="preserve">8.2. Настоящий Договор </w:t>
      </w:r>
      <w:proofErr w:type="gramStart"/>
      <w:r w:rsidRPr="00F43DAF">
        <w:rPr>
          <w:rFonts w:ascii="Times New Roman" w:hAnsi="Times New Roman"/>
          <w:sz w:val="28"/>
          <w:szCs w:val="28"/>
        </w:rPr>
        <w:t>может быть досрочно расторгнут</w:t>
      </w:r>
      <w:proofErr w:type="gramEnd"/>
      <w:r w:rsidRPr="00F43DAF">
        <w:rPr>
          <w:rFonts w:ascii="Times New Roman" w:hAnsi="Times New Roman"/>
          <w:sz w:val="28"/>
          <w:szCs w:val="28"/>
        </w:rPr>
        <w:t xml:space="preserve"> по основаниям, предусмотренным законодательством Российской Федерации и настоящим Договором. </w:t>
      </w:r>
    </w:p>
    <w:p w:rsidR="000C6FF8" w:rsidRPr="00F43DAF" w:rsidRDefault="000C6FF8" w:rsidP="000C6FF8">
      <w:pPr>
        <w:pStyle w:val="ConsNormal"/>
        <w:ind w:firstLine="851"/>
        <w:jc w:val="both"/>
        <w:rPr>
          <w:rFonts w:ascii="Times New Roman" w:hAnsi="Times New Roman"/>
          <w:sz w:val="28"/>
          <w:szCs w:val="28"/>
        </w:rPr>
      </w:pPr>
      <w:r w:rsidRPr="00F43DAF">
        <w:rPr>
          <w:rFonts w:ascii="Times New Roman" w:hAnsi="Times New Roman"/>
          <w:sz w:val="28"/>
          <w:szCs w:val="28"/>
        </w:rPr>
        <w:t xml:space="preserve">8.3. Настоящий Договор может быть досрочно расторгнут Заказчиком во внесудебном порядке в любой момент путём направления письменного уведомления о расторжении настоящего Договора Исполнителю не </w:t>
      </w:r>
      <w:proofErr w:type="gramStart"/>
      <w:r w:rsidRPr="00F43DAF">
        <w:rPr>
          <w:rFonts w:ascii="Times New Roman" w:hAnsi="Times New Roman"/>
          <w:sz w:val="28"/>
          <w:szCs w:val="28"/>
        </w:rPr>
        <w:t>позднее</w:t>
      </w:r>
      <w:proofErr w:type="gramEnd"/>
      <w:r w:rsidRPr="00F43DAF">
        <w:rPr>
          <w:rFonts w:ascii="Times New Roman" w:hAnsi="Times New Roman"/>
          <w:sz w:val="28"/>
          <w:szCs w:val="28"/>
        </w:rPr>
        <w:t xml:space="preserve">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Заказчик обязан оплатить       фактические      затраты     по     выполнению Работ,    произведенные    до    даты получения Исполнителем уведомления о расторжении настоящего Договора.</w:t>
      </w:r>
    </w:p>
    <w:p w:rsidR="000C6FF8" w:rsidRPr="00F43DAF" w:rsidRDefault="000C6FF8" w:rsidP="000C6FF8">
      <w:pPr>
        <w:pStyle w:val="ConsNormal"/>
        <w:ind w:firstLine="851"/>
        <w:rPr>
          <w:rFonts w:ascii="Times New Roman" w:hAnsi="Times New Roman"/>
          <w:sz w:val="28"/>
          <w:szCs w:val="28"/>
        </w:rPr>
      </w:pPr>
    </w:p>
    <w:p w:rsidR="000C6FF8" w:rsidRPr="00F43DAF" w:rsidRDefault="000C6FF8" w:rsidP="000C6FF8">
      <w:pPr>
        <w:pStyle w:val="ConsNormal"/>
        <w:ind w:firstLine="851"/>
        <w:jc w:val="center"/>
        <w:rPr>
          <w:rFonts w:ascii="Times New Roman" w:hAnsi="Times New Roman"/>
          <w:sz w:val="28"/>
          <w:szCs w:val="28"/>
        </w:rPr>
      </w:pPr>
      <w:r w:rsidRPr="00F43DAF">
        <w:rPr>
          <w:rFonts w:ascii="Times New Roman" w:hAnsi="Times New Roman"/>
          <w:sz w:val="28"/>
          <w:szCs w:val="28"/>
        </w:rPr>
        <w:t>9. Срок действия Договора</w:t>
      </w:r>
    </w:p>
    <w:p w:rsidR="000C6FF8" w:rsidRPr="00F43DAF" w:rsidRDefault="000C6FF8" w:rsidP="000C6FF8">
      <w:pPr>
        <w:pStyle w:val="ConsNormal"/>
        <w:ind w:firstLine="851"/>
        <w:jc w:val="both"/>
        <w:rPr>
          <w:rFonts w:ascii="Times New Roman" w:hAnsi="Times New Roman"/>
          <w:sz w:val="28"/>
          <w:szCs w:val="28"/>
        </w:rPr>
      </w:pPr>
      <w:r w:rsidRPr="00F43DAF">
        <w:rPr>
          <w:rFonts w:ascii="Times New Roman" w:hAnsi="Times New Roman"/>
          <w:sz w:val="28"/>
          <w:szCs w:val="28"/>
        </w:rPr>
        <w:t xml:space="preserve">9.1. Настоящий Договор вступает в силу </w:t>
      </w:r>
      <w:proofErr w:type="gramStart"/>
      <w:r w:rsidRPr="00F43DAF">
        <w:rPr>
          <w:rFonts w:ascii="Times New Roman" w:hAnsi="Times New Roman"/>
          <w:sz w:val="28"/>
          <w:szCs w:val="28"/>
        </w:rPr>
        <w:t>с даты</w:t>
      </w:r>
      <w:proofErr w:type="gramEnd"/>
      <w:r w:rsidRPr="00F43DAF">
        <w:rPr>
          <w:rFonts w:ascii="Times New Roman" w:hAnsi="Times New Roman"/>
          <w:sz w:val="28"/>
          <w:szCs w:val="28"/>
        </w:rPr>
        <w:t xml:space="preserve"> его подписания Сторонами и действует </w:t>
      </w:r>
      <w:r w:rsidR="00E649FB" w:rsidRPr="00F43DAF">
        <w:rPr>
          <w:rFonts w:ascii="Times New Roman" w:hAnsi="Times New Roman"/>
          <w:sz w:val="28"/>
          <w:szCs w:val="28"/>
        </w:rPr>
        <w:t>до полного исполнения Сторонами своих обязательств</w:t>
      </w:r>
      <w:r w:rsidRPr="00F43DAF">
        <w:rPr>
          <w:rFonts w:ascii="Times New Roman" w:hAnsi="Times New Roman"/>
          <w:sz w:val="28"/>
          <w:szCs w:val="28"/>
        </w:rPr>
        <w:t xml:space="preserve">. </w:t>
      </w:r>
    </w:p>
    <w:p w:rsidR="000C6FF8" w:rsidRPr="00F43DAF" w:rsidRDefault="000C6FF8" w:rsidP="000C6FF8">
      <w:pPr>
        <w:pStyle w:val="ConsNormal"/>
        <w:ind w:firstLine="851"/>
        <w:jc w:val="both"/>
        <w:rPr>
          <w:rFonts w:ascii="Times New Roman" w:hAnsi="Times New Roman"/>
          <w:sz w:val="28"/>
          <w:szCs w:val="28"/>
        </w:rPr>
      </w:pPr>
      <w:r w:rsidRPr="00F43DAF">
        <w:rPr>
          <w:rFonts w:ascii="Times New Roman" w:hAnsi="Times New Roman"/>
          <w:sz w:val="28"/>
          <w:szCs w:val="28"/>
        </w:rPr>
        <w:t xml:space="preserve">           </w:t>
      </w:r>
    </w:p>
    <w:p w:rsidR="000C6FF8" w:rsidRPr="00F43DAF" w:rsidRDefault="000C6FF8" w:rsidP="000C6FF8">
      <w:pPr>
        <w:autoSpaceDE w:val="0"/>
        <w:autoSpaceDN w:val="0"/>
        <w:spacing w:line="276" w:lineRule="auto"/>
        <w:ind w:firstLine="709"/>
        <w:jc w:val="center"/>
        <w:rPr>
          <w:sz w:val="28"/>
          <w:szCs w:val="28"/>
        </w:rPr>
      </w:pPr>
      <w:r w:rsidRPr="00F43DAF">
        <w:rPr>
          <w:sz w:val="28"/>
          <w:szCs w:val="28"/>
        </w:rPr>
        <w:t xml:space="preserve">10. </w:t>
      </w:r>
      <w:proofErr w:type="spellStart"/>
      <w:r w:rsidRPr="00F43DAF">
        <w:rPr>
          <w:sz w:val="28"/>
          <w:szCs w:val="28"/>
        </w:rPr>
        <w:t>Антикоррупционная</w:t>
      </w:r>
      <w:proofErr w:type="spellEnd"/>
      <w:r w:rsidRPr="00F43DAF">
        <w:rPr>
          <w:sz w:val="28"/>
          <w:szCs w:val="28"/>
        </w:rPr>
        <w:t xml:space="preserve"> оговорка</w:t>
      </w:r>
    </w:p>
    <w:p w:rsidR="000C6FF8" w:rsidRPr="00F43DAF" w:rsidRDefault="000C6FF8" w:rsidP="000C6FF8">
      <w:pPr>
        <w:autoSpaceDE w:val="0"/>
        <w:autoSpaceDN w:val="0"/>
        <w:spacing w:line="276" w:lineRule="auto"/>
        <w:ind w:firstLine="709"/>
        <w:jc w:val="both"/>
        <w:rPr>
          <w:sz w:val="28"/>
          <w:szCs w:val="28"/>
        </w:rPr>
      </w:pPr>
      <w:r w:rsidRPr="00F43DAF">
        <w:rPr>
          <w:sz w:val="28"/>
          <w:szCs w:val="28"/>
        </w:rPr>
        <w:t xml:space="preserve">10.1. </w:t>
      </w:r>
      <w:proofErr w:type="gramStart"/>
      <w:r w:rsidRPr="00F43DAF">
        <w:rPr>
          <w:sz w:val="28"/>
          <w:szCs w:val="28"/>
        </w:rPr>
        <w:t xml:space="preserve">При исполнении своих обязательств по настоящему Договору Стороны, их </w:t>
      </w:r>
      <w:proofErr w:type="spellStart"/>
      <w:r w:rsidRPr="00F43DAF">
        <w:rPr>
          <w:sz w:val="28"/>
          <w:szCs w:val="28"/>
        </w:rPr>
        <w:t>аффилированные</w:t>
      </w:r>
      <w:proofErr w:type="spellEnd"/>
      <w:r w:rsidRPr="00F43DAF">
        <w:rPr>
          <w:sz w:val="28"/>
          <w:szCs w:val="28"/>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0C6FF8" w:rsidRPr="00F43DAF" w:rsidRDefault="000C6FF8" w:rsidP="000C6FF8">
      <w:pPr>
        <w:autoSpaceDE w:val="0"/>
        <w:autoSpaceDN w:val="0"/>
        <w:spacing w:line="276" w:lineRule="auto"/>
        <w:ind w:firstLine="709"/>
        <w:jc w:val="both"/>
        <w:rPr>
          <w:sz w:val="28"/>
          <w:szCs w:val="28"/>
        </w:rPr>
      </w:pPr>
      <w:r w:rsidRPr="00F43DAF">
        <w:rPr>
          <w:sz w:val="28"/>
          <w:szCs w:val="28"/>
        </w:rPr>
        <w:t xml:space="preserve">При исполнении своих обязательств по настоящему Договору Стороны, их </w:t>
      </w:r>
      <w:proofErr w:type="spellStart"/>
      <w:r w:rsidRPr="00F43DAF">
        <w:rPr>
          <w:sz w:val="28"/>
          <w:szCs w:val="28"/>
        </w:rPr>
        <w:t>аффилированные</w:t>
      </w:r>
      <w:proofErr w:type="spellEnd"/>
      <w:r w:rsidRPr="00F43DAF">
        <w:rPr>
          <w:sz w:val="28"/>
          <w:szCs w:val="28"/>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C6FF8" w:rsidRPr="00F43DAF" w:rsidRDefault="000C6FF8" w:rsidP="000C6FF8">
      <w:pPr>
        <w:autoSpaceDE w:val="0"/>
        <w:autoSpaceDN w:val="0"/>
        <w:spacing w:line="276" w:lineRule="auto"/>
        <w:ind w:firstLine="709"/>
        <w:jc w:val="both"/>
        <w:rPr>
          <w:sz w:val="28"/>
          <w:szCs w:val="28"/>
        </w:rPr>
      </w:pPr>
      <w:r w:rsidRPr="00F43DAF">
        <w:rPr>
          <w:sz w:val="28"/>
          <w:szCs w:val="28"/>
        </w:rPr>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w:t>
      </w:r>
      <w:proofErr w:type="spellStart"/>
      <w:r w:rsidRPr="00F43DAF">
        <w:rPr>
          <w:sz w:val="28"/>
          <w:szCs w:val="28"/>
        </w:rPr>
        <w:t>аффилированными</w:t>
      </w:r>
      <w:proofErr w:type="spellEnd"/>
      <w:r w:rsidRPr="00F43DAF">
        <w:rPr>
          <w:sz w:val="28"/>
          <w:szCs w:val="28"/>
        </w:rPr>
        <w:t xml:space="preserve"> лицами, работниками или посредниками. </w:t>
      </w:r>
    </w:p>
    <w:p w:rsidR="000C6FF8" w:rsidRPr="00F43DAF" w:rsidRDefault="000C6FF8" w:rsidP="000C6FF8">
      <w:pPr>
        <w:autoSpaceDE w:val="0"/>
        <w:autoSpaceDN w:val="0"/>
        <w:spacing w:line="276" w:lineRule="auto"/>
        <w:ind w:firstLine="709"/>
        <w:jc w:val="both"/>
        <w:rPr>
          <w:sz w:val="28"/>
          <w:szCs w:val="28"/>
        </w:rPr>
      </w:pPr>
      <w:r w:rsidRPr="00F43DAF">
        <w:rPr>
          <w:sz w:val="28"/>
          <w:szCs w:val="28"/>
        </w:rPr>
        <w:t>Каналы уведомления Исполнителя о нарушениях каких-либо положений пункта 10.1 настоящего Договора: _________________, официальный сайт ______________(для заполнения специальной формы).</w:t>
      </w:r>
    </w:p>
    <w:p w:rsidR="000C6FF8" w:rsidRPr="00F43DAF" w:rsidRDefault="000C6FF8" w:rsidP="000C6FF8">
      <w:pPr>
        <w:autoSpaceDE w:val="0"/>
        <w:autoSpaceDN w:val="0"/>
        <w:spacing w:line="276" w:lineRule="auto"/>
        <w:ind w:firstLine="709"/>
        <w:jc w:val="both"/>
        <w:rPr>
          <w:sz w:val="28"/>
          <w:szCs w:val="28"/>
        </w:rPr>
      </w:pPr>
      <w:r w:rsidRPr="00F43DAF">
        <w:rPr>
          <w:sz w:val="28"/>
          <w:szCs w:val="28"/>
        </w:rPr>
        <w:t xml:space="preserve">Каналы уведомления Заказчика о нарушениях каких-либо положений пункта 10.1 настоящего Договора: 8 (495) 788-17-17, официальный сайт </w:t>
      </w:r>
      <w:proofErr w:type="spellStart"/>
      <w:r w:rsidRPr="00F43DAF">
        <w:rPr>
          <w:sz w:val="28"/>
          <w:szCs w:val="28"/>
        </w:rPr>
        <w:t>www.trcont.ru</w:t>
      </w:r>
      <w:proofErr w:type="spellEnd"/>
      <w:r w:rsidRPr="00F43DAF">
        <w:rPr>
          <w:sz w:val="28"/>
          <w:szCs w:val="28"/>
        </w:rPr>
        <w:t>.</w:t>
      </w:r>
    </w:p>
    <w:p w:rsidR="000C6FF8" w:rsidRPr="00F43DAF" w:rsidRDefault="000C6FF8" w:rsidP="000C6FF8">
      <w:pPr>
        <w:autoSpaceDE w:val="0"/>
        <w:autoSpaceDN w:val="0"/>
        <w:spacing w:line="276" w:lineRule="auto"/>
        <w:ind w:firstLine="709"/>
        <w:jc w:val="both"/>
        <w:rPr>
          <w:sz w:val="28"/>
          <w:szCs w:val="28"/>
        </w:rPr>
      </w:pPr>
      <w:r w:rsidRPr="00F43DAF">
        <w:rPr>
          <w:sz w:val="28"/>
          <w:szCs w:val="28"/>
        </w:rPr>
        <w:t xml:space="preserve">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rsidRPr="00F43DAF">
        <w:rPr>
          <w:sz w:val="28"/>
          <w:szCs w:val="28"/>
        </w:rPr>
        <w:t>с даты получения</w:t>
      </w:r>
      <w:proofErr w:type="gramEnd"/>
      <w:r w:rsidRPr="00F43DAF">
        <w:rPr>
          <w:sz w:val="28"/>
          <w:szCs w:val="28"/>
        </w:rPr>
        <w:t xml:space="preserve"> письменного уведомления.</w:t>
      </w:r>
    </w:p>
    <w:p w:rsidR="000C6FF8" w:rsidRPr="00F43DAF" w:rsidRDefault="000C6FF8" w:rsidP="000C6FF8">
      <w:pPr>
        <w:autoSpaceDE w:val="0"/>
        <w:autoSpaceDN w:val="0"/>
        <w:spacing w:line="276" w:lineRule="auto"/>
        <w:ind w:firstLine="709"/>
        <w:jc w:val="both"/>
        <w:rPr>
          <w:sz w:val="28"/>
          <w:szCs w:val="28"/>
        </w:rPr>
      </w:pPr>
      <w:r w:rsidRPr="00F43DAF">
        <w:rPr>
          <w:sz w:val="28"/>
          <w:szCs w:val="28"/>
        </w:rPr>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0C6FF8" w:rsidRPr="00F43DAF" w:rsidRDefault="000C6FF8" w:rsidP="000C6FF8">
      <w:pPr>
        <w:autoSpaceDE w:val="0"/>
        <w:autoSpaceDN w:val="0"/>
        <w:spacing w:line="276" w:lineRule="auto"/>
        <w:ind w:firstLine="709"/>
        <w:jc w:val="both"/>
        <w:rPr>
          <w:sz w:val="28"/>
          <w:szCs w:val="28"/>
        </w:rPr>
      </w:pPr>
      <w:r w:rsidRPr="00F43DAF">
        <w:rPr>
          <w:sz w:val="28"/>
          <w:szCs w:val="28"/>
        </w:rPr>
        <w:t xml:space="preserve">10.4. 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rsidRPr="00F43DAF">
        <w:rPr>
          <w:sz w:val="28"/>
          <w:szCs w:val="28"/>
        </w:rPr>
        <w:t>позднее</w:t>
      </w:r>
      <w:proofErr w:type="gramEnd"/>
      <w:r w:rsidRPr="00F43DAF">
        <w:rPr>
          <w:sz w:val="28"/>
          <w:szCs w:val="28"/>
        </w:rPr>
        <w:t xml:space="preserve"> чем за 30 (тридцать) календарных дней до даты прекращения действия настоящего Договора. </w:t>
      </w:r>
    </w:p>
    <w:p w:rsidR="000C6FF8" w:rsidRPr="00F43DAF" w:rsidRDefault="000C6FF8" w:rsidP="000C6FF8">
      <w:pPr>
        <w:autoSpaceDE w:val="0"/>
        <w:autoSpaceDN w:val="0"/>
        <w:spacing w:line="276" w:lineRule="auto"/>
        <w:ind w:firstLine="709"/>
        <w:jc w:val="center"/>
        <w:rPr>
          <w:sz w:val="28"/>
          <w:szCs w:val="28"/>
        </w:rPr>
      </w:pPr>
    </w:p>
    <w:p w:rsidR="000C6FF8" w:rsidRPr="00F43DAF" w:rsidRDefault="000C6FF8" w:rsidP="000C6FF8">
      <w:pPr>
        <w:autoSpaceDE w:val="0"/>
        <w:autoSpaceDN w:val="0"/>
        <w:spacing w:line="276" w:lineRule="auto"/>
        <w:ind w:firstLine="709"/>
        <w:jc w:val="center"/>
        <w:rPr>
          <w:sz w:val="28"/>
          <w:szCs w:val="28"/>
        </w:rPr>
      </w:pPr>
      <w:r w:rsidRPr="00F43DAF">
        <w:rPr>
          <w:sz w:val="28"/>
          <w:szCs w:val="28"/>
        </w:rPr>
        <w:t>11. Гарантии и заверения Исполнителя</w:t>
      </w:r>
    </w:p>
    <w:p w:rsidR="000C6FF8" w:rsidRPr="00F43DAF" w:rsidRDefault="000C6FF8" w:rsidP="000C6FF8">
      <w:pPr>
        <w:pStyle w:val="1f0"/>
        <w:numPr>
          <w:ilvl w:val="1"/>
          <w:numId w:val="26"/>
        </w:numPr>
        <w:suppressAutoHyphens w:val="0"/>
        <w:spacing w:after="200"/>
        <w:ind w:left="0" w:firstLine="709"/>
        <w:contextualSpacing/>
        <w:jc w:val="both"/>
        <w:rPr>
          <w:sz w:val="28"/>
          <w:szCs w:val="28"/>
          <w:lang w:eastAsia="ru-RU"/>
        </w:rPr>
      </w:pPr>
      <w:r w:rsidRPr="00F43DAF">
        <w:rPr>
          <w:sz w:val="28"/>
          <w:szCs w:val="28"/>
          <w:lang w:eastAsia="ru-RU"/>
        </w:rPr>
        <w:t>Исполнитель настоящим заверяет Заказчика и гарантирует, что на дату заключения настоящего Договора:</w:t>
      </w:r>
    </w:p>
    <w:p w:rsidR="000C6FF8" w:rsidRPr="00F43DAF" w:rsidRDefault="000C6FF8" w:rsidP="000C6FF8">
      <w:pPr>
        <w:pStyle w:val="1f0"/>
        <w:numPr>
          <w:ilvl w:val="2"/>
          <w:numId w:val="27"/>
        </w:numPr>
        <w:suppressAutoHyphens w:val="0"/>
        <w:spacing w:after="200"/>
        <w:ind w:left="0" w:firstLine="709"/>
        <w:contextualSpacing/>
        <w:jc w:val="both"/>
        <w:rPr>
          <w:sz w:val="28"/>
          <w:szCs w:val="28"/>
          <w:lang w:eastAsia="ru-RU"/>
        </w:rPr>
      </w:pPr>
      <w:r w:rsidRPr="00F43DAF">
        <w:rPr>
          <w:sz w:val="28"/>
          <w:szCs w:val="28"/>
          <w:lang w:eastAsia="ru-RU"/>
        </w:rPr>
        <w:t xml:space="preserve">Исполнитель является надлежащим </w:t>
      </w:r>
      <w:proofErr w:type="gramStart"/>
      <w:r w:rsidRPr="00F43DAF">
        <w:rPr>
          <w:sz w:val="28"/>
          <w:szCs w:val="28"/>
          <w:lang w:eastAsia="ru-RU"/>
        </w:rPr>
        <w:t>образом</w:t>
      </w:r>
      <w:proofErr w:type="gramEnd"/>
      <w:r w:rsidRPr="00F43DAF">
        <w:rPr>
          <w:sz w:val="28"/>
          <w:szCs w:val="28"/>
          <w:lang w:eastAsia="ru-RU"/>
        </w:rPr>
        <w:t xml:space="preserve"> созданным юридическим лицом, действующим в соответствии с законодательством Российской Федерации;</w:t>
      </w:r>
    </w:p>
    <w:p w:rsidR="000C6FF8" w:rsidRPr="00F43DAF" w:rsidRDefault="000C6FF8" w:rsidP="000C6FF8">
      <w:pPr>
        <w:pStyle w:val="1f0"/>
        <w:numPr>
          <w:ilvl w:val="2"/>
          <w:numId w:val="27"/>
        </w:numPr>
        <w:suppressAutoHyphens w:val="0"/>
        <w:spacing w:after="200"/>
        <w:ind w:left="0" w:firstLine="709"/>
        <w:contextualSpacing/>
        <w:jc w:val="both"/>
        <w:rPr>
          <w:sz w:val="28"/>
          <w:szCs w:val="28"/>
          <w:lang w:eastAsia="ru-RU"/>
        </w:rPr>
      </w:pPr>
      <w:r w:rsidRPr="00F43DAF">
        <w:rPr>
          <w:sz w:val="28"/>
          <w:szCs w:val="28"/>
          <w:lang w:eastAsia="ru-RU"/>
        </w:rPr>
        <w:t>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0C6FF8" w:rsidRPr="00F43DAF" w:rsidRDefault="000C6FF8" w:rsidP="000C6FF8">
      <w:pPr>
        <w:pStyle w:val="1f0"/>
        <w:numPr>
          <w:ilvl w:val="2"/>
          <w:numId w:val="27"/>
        </w:numPr>
        <w:suppressAutoHyphens w:val="0"/>
        <w:spacing w:after="200"/>
        <w:ind w:left="0" w:firstLine="709"/>
        <w:contextualSpacing/>
        <w:jc w:val="both"/>
        <w:rPr>
          <w:sz w:val="28"/>
          <w:szCs w:val="28"/>
          <w:lang w:eastAsia="ru-RU"/>
        </w:rPr>
      </w:pPr>
      <w:r w:rsidRPr="00F43DAF">
        <w:rPr>
          <w:sz w:val="28"/>
          <w:szCs w:val="28"/>
          <w:lang w:eastAsia="ru-RU"/>
        </w:rPr>
        <w:t>настоящий Договор от имени Исполнителя подписан лицом, которое надлежащим образом уполномочено совершать такие действия;</w:t>
      </w:r>
    </w:p>
    <w:p w:rsidR="000C6FF8" w:rsidRPr="00F43DAF" w:rsidRDefault="000C6FF8" w:rsidP="000C6FF8">
      <w:pPr>
        <w:pStyle w:val="1f0"/>
        <w:numPr>
          <w:ilvl w:val="2"/>
          <w:numId w:val="27"/>
        </w:numPr>
        <w:suppressAutoHyphens w:val="0"/>
        <w:spacing w:after="200"/>
        <w:ind w:left="0" w:firstLine="709"/>
        <w:contextualSpacing/>
        <w:jc w:val="both"/>
        <w:rPr>
          <w:sz w:val="28"/>
          <w:szCs w:val="28"/>
          <w:lang w:eastAsia="ru-RU"/>
        </w:rPr>
      </w:pPr>
      <w:r w:rsidRPr="00F43DAF">
        <w:rPr>
          <w:sz w:val="28"/>
          <w:szCs w:val="28"/>
          <w:lang w:eastAsia="ru-RU"/>
        </w:rP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0C6FF8" w:rsidRPr="00F43DAF" w:rsidRDefault="000C6FF8" w:rsidP="000C6FF8">
      <w:pPr>
        <w:pStyle w:val="1f0"/>
        <w:numPr>
          <w:ilvl w:val="2"/>
          <w:numId w:val="27"/>
        </w:numPr>
        <w:suppressAutoHyphens w:val="0"/>
        <w:spacing w:after="200"/>
        <w:ind w:left="0" w:firstLine="709"/>
        <w:contextualSpacing/>
        <w:jc w:val="both"/>
        <w:rPr>
          <w:sz w:val="28"/>
          <w:szCs w:val="28"/>
          <w:lang w:eastAsia="ru-RU"/>
        </w:rPr>
      </w:pPr>
      <w:r w:rsidRPr="00F43DAF">
        <w:rPr>
          <w:sz w:val="28"/>
          <w:szCs w:val="28"/>
          <w:lang w:eastAsia="ru-RU"/>
        </w:rPr>
        <w:t>не существует каких-либо обстоятельств, которые ограничивают, запрещают исполнение Исполнителем обязательств по настоящему Договору;</w:t>
      </w:r>
    </w:p>
    <w:p w:rsidR="000C6FF8" w:rsidRPr="00F43DAF" w:rsidRDefault="000C6FF8" w:rsidP="000C6FF8">
      <w:pPr>
        <w:pStyle w:val="1f0"/>
        <w:numPr>
          <w:ilvl w:val="2"/>
          <w:numId w:val="27"/>
        </w:numPr>
        <w:suppressAutoHyphens w:val="0"/>
        <w:spacing w:after="200"/>
        <w:ind w:left="0" w:firstLine="709"/>
        <w:contextualSpacing/>
        <w:jc w:val="both"/>
        <w:rPr>
          <w:sz w:val="28"/>
          <w:szCs w:val="28"/>
          <w:lang w:eastAsia="ru-RU"/>
        </w:rPr>
      </w:pPr>
      <w:r w:rsidRPr="00F43DAF">
        <w:rPr>
          <w:sz w:val="28"/>
          <w:szCs w:val="28"/>
          <w:lang w:eastAsia="ru-RU"/>
        </w:rPr>
        <w:t>совокупный размер обязательств по соответствующим договорам ст</w:t>
      </w:r>
      <w:r w:rsidR="00E649FB" w:rsidRPr="00F43DAF">
        <w:rPr>
          <w:sz w:val="28"/>
          <w:szCs w:val="28"/>
          <w:lang w:eastAsia="ru-RU"/>
        </w:rPr>
        <w:t>р</w:t>
      </w:r>
      <w:r w:rsidRPr="00F43DAF">
        <w:rPr>
          <w:sz w:val="28"/>
          <w:szCs w:val="28"/>
          <w:lang w:eastAsia="ru-RU"/>
        </w:rPr>
        <w:t xml:space="preserve">оительного подряда, заключенным Исполнителем с использованием конкурентных способов заключения договоров, не превышает предельный размер обязательств, </w:t>
      </w:r>
      <w:proofErr w:type="gramStart"/>
      <w:r w:rsidRPr="00F43DAF">
        <w:rPr>
          <w:sz w:val="28"/>
          <w:szCs w:val="28"/>
          <w:lang w:eastAsia="ru-RU"/>
        </w:rPr>
        <w:t>исходя из которого Исполнителем был</w:t>
      </w:r>
      <w:proofErr w:type="gramEnd"/>
      <w:r w:rsidRPr="00F43DAF">
        <w:rPr>
          <w:sz w:val="28"/>
          <w:szCs w:val="28"/>
          <w:lang w:eastAsia="ru-RU"/>
        </w:rPr>
        <w:t xml:space="preserve"> внесен взнос в компенсационный фонд обеспечения договорных обязательств СРО.</w:t>
      </w:r>
    </w:p>
    <w:p w:rsidR="000C6FF8" w:rsidRPr="00F43DAF" w:rsidRDefault="000C6FF8" w:rsidP="000C6FF8">
      <w:pPr>
        <w:jc w:val="both"/>
        <w:rPr>
          <w:sz w:val="28"/>
          <w:szCs w:val="28"/>
        </w:rPr>
      </w:pPr>
    </w:p>
    <w:p w:rsidR="000C6FF8" w:rsidRPr="00F43DAF" w:rsidRDefault="000C6FF8" w:rsidP="000C6FF8">
      <w:pPr>
        <w:pStyle w:val="ConsNormal"/>
        <w:ind w:firstLine="851"/>
        <w:jc w:val="center"/>
        <w:rPr>
          <w:rFonts w:ascii="Times New Roman" w:hAnsi="Times New Roman"/>
          <w:sz w:val="28"/>
          <w:szCs w:val="28"/>
        </w:rPr>
      </w:pPr>
      <w:r w:rsidRPr="00F43DAF">
        <w:rPr>
          <w:rFonts w:ascii="Times New Roman" w:hAnsi="Times New Roman"/>
          <w:sz w:val="28"/>
          <w:szCs w:val="28"/>
        </w:rPr>
        <w:t>12. Прочие условия</w:t>
      </w:r>
    </w:p>
    <w:p w:rsidR="000C6FF8" w:rsidRPr="00F43DAF" w:rsidRDefault="000C6FF8" w:rsidP="000C6FF8">
      <w:pPr>
        <w:pStyle w:val="19"/>
        <w:ind w:firstLine="851"/>
        <w:rPr>
          <w:szCs w:val="28"/>
          <w:lang w:eastAsia="ru-RU"/>
        </w:rPr>
      </w:pPr>
      <w:r w:rsidRPr="00F43DAF">
        <w:rPr>
          <w:szCs w:val="28"/>
          <w:lang w:eastAsia="ru-RU"/>
        </w:rPr>
        <w:t>12.1. Право собственности на результат Работ по настоящему Договору принадлежит Заказчику.</w:t>
      </w:r>
    </w:p>
    <w:p w:rsidR="000C6FF8" w:rsidRPr="00F43DAF" w:rsidRDefault="000C6FF8" w:rsidP="000C6FF8">
      <w:pPr>
        <w:pStyle w:val="19"/>
        <w:rPr>
          <w:szCs w:val="28"/>
          <w:lang w:eastAsia="ru-RU"/>
        </w:rPr>
      </w:pPr>
      <w:r w:rsidRPr="00F43DAF">
        <w:rPr>
          <w:szCs w:val="28"/>
          <w:lang w:eastAsia="ru-RU"/>
        </w:rPr>
        <w:t xml:space="preserve">12.2. В случае изменения  у </w:t>
      </w:r>
      <w:proofErr w:type="gramStart"/>
      <w:r w:rsidRPr="00F43DAF">
        <w:rPr>
          <w:szCs w:val="28"/>
          <w:lang w:eastAsia="ru-RU"/>
        </w:rPr>
        <w:t>какой-либо</w:t>
      </w:r>
      <w:proofErr w:type="gramEnd"/>
      <w:r w:rsidRPr="00F43DAF">
        <w:rPr>
          <w:szCs w:val="28"/>
          <w:lang w:eastAsia="ru-RU"/>
        </w:rPr>
        <w:t xml:space="preserve"> из Сторон  юридического статуса, адреса и банковских реквизитов, она обязана в течение 5 (пяти) рабочих дней со дня возникновения изменений  известить другую Сторону.</w:t>
      </w:r>
    </w:p>
    <w:p w:rsidR="000C6FF8" w:rsidRPr="00F43DAF" w:rsidRDefault="000C6FF8" w:rsidP="00411BC4">
      <w:pPr>
        <w:pStyle w:val="ConsNormal"/>
        <w:ind w:firstLine="851"/>
        <w:jc w:val="both"/>
        <w:rPr>
          <w:rFonts w:ascii="Times New Roman" w:hAnsi="Times New Roman"/>
          <w:sz w:val="28"/>
          <w:szCs w:val="28"/>
        </w:rPr>
      </w:pPr>
      <w:r w:rsidRPr="00F43DAF">
        <w:rPr>
          <w:rFonts w:ascii="Times New Roman" w:hAnsi="Times New Roman"/>
          <w:sz w:val="28"/>
          <w:szCs w:val="28"/>
        </w:rPr>
        <w:t>12.3. В случае досрочного расторжения настоящего Договора по основаниям, предусмотренным законодательством Российской Федерации и настоящим Договором, Исполнитель обязуется возвратить Заказчику авансовый платеж в части, превышающей стоимость выполненных Работ, в теч</w:t>
      </w:r>
      <w:r w:rsidR="00411BC4" w:rsidRPr="00F43DAF">
        <w:rPr>
          <w:rFonts w:ascii="Times New Roman" w:hAnsi="Times New Roman"/>
          <w:sz w:val="28"/>
          <w:szCs w:val="28"/>
        </w:rPr>
        <w:t xml:space="preserve">ение 30 (тридцати) календарных </w:t>
      </w:r>
      <w:r w:rsidRPr="00F43DAF">
        <w:rPr>
          <w:rFonts w:ascii="Times New Roman" w:hAnsi="Times New Roman"/>
          <w:sz w:val="28"/>
          <w:szCs w:val="28"/>
        </w:rPr>
        <w:t xml:space="preserve">дней </w:t>
      </w:r>
      <w:proofErr w:type="gramStart"/>
      <w:r w:rsidRPr="00F43DAF">
        <w:rPr>
          <w:rFonts w:ascii="Times New Roman" w:hAnsi="Times New Roman"/>
          <w:sz w:val="28"/>
          <w:szCs w:val="28"/>
        </w:rPr>
        <w:t>с даты расторжения</w:t>
      </w:r>
      <w:proofErr w:type="gramEnd"/>
      <w:r w:rsidRPr="00F43DAF">
        <w:rPr>
          <w:rFonts w:ascii="Times New Roman" w:hAnsi="Times New Roman"/>
          <w:sz w:val="28"/>
          <w:szCs w:val="28"/>
        </w:rPr>
        <w:t xml:space="preserve"> настоящего Договора.                   </w:t>
      </w:r>
    </w:p>
    <w:p w:rsidR="000C6FF8" w:rsidRPr="00F43DAF" w:rsidRDefault="000C6FF8" w:rsidP="000C6FF8">
      <w:pPr>
        <w:ind w:firstLine="708"/>
        <w:jc w:val="both"/>
        <w:rPr>
          <w:sz w:val="28"/>
          <w:szCs w:val="28"/>
        </w:rPr>
      </w:pPr>
      <w:r w:rsidRPr="00F43DAF">
        <w:rPr>
          <w:sz w:val="28"/>
          <w:szCs w:val="28"/>
        </w:rPr>
        <w:t xml:space="preserve">  12.4. </w:t>
      </w:r>
      <w:proofErr w:type="gramStart"/>
      <w:r w:rsidRPr="00F43DAF">
        <w:rPr>
          <w:sz w:val="28"/>
          <w:szCs w:val="28"/>
        </w:rPr>
        <w:t>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несоответствием результатов Работ требованиям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Заказчика в течение 7 (семи) календарных дней с даты предъявления Заказчиком соответствующего требования.</w:t>
      </w:r>
      <w:proofErr w:type="gramEnd"/>
    </w:p>
    <w:p w:rsidR="000C6FF8" w:rsidRPr="00F43DAF" w:rsidRDefault="000C6FF8" w:rsidP="000C6FF8">
      <w:pPr>
        <w:pStyle w:val="ConsNormal"/>
        <w:ind w:firstLine="851"/>
        <w:jc w:val="both"/>
        <w:rPr>
          <w:rFonts w:ascii="Times New Roman" w:hAnsi="Times New Roman"/>
          <w:sz w:val="28"/>
          <w:szCs w:val="28"/>
        </w:rPr>
      </w:pPr>
      <w:r w:rsidRPr="00F43DAF">
        <w:rPr>
          <w:rFonts w:ascii="Times New Roman" w:hAnsi="Times New Roman"/>
          <w:sz w:val="28"/>
          <w:szCs w:val="28"/>
        </w:rPr>
        <w:t>12.5. Все приложения к настоящему Договору являются его неотъемлемыми частями.</w:t>
      </w:r>
    </w:p>
    <w:p w:rsidR="000C6FF8" w:rsidRPr="00F43DAF" w:rsidRDefault="000C6FF8" w:rsidP="000C6FF8">
      <w:pPr>
        <w:pStyle w:val="ConsNormal"/>
        <w:ind w:firstLine="851"/>
        <w:jc w:val="both"/>
        <w:rPr>
          <w:rFonts w:ascii="Times New Roman" w:hAnsi="Times New Roman"/>
          <w:sz w:val="28"/>
          <w:szCs w:val="28"/>
        </w:rPr>
      </w:pPr>
      <w:r w:rsidRPr="00F43DAF">
        <w:rPr>
          <w:rFonts w:ascii="Times New Roman" w:hAnsi="Times New Roman"/>
          <w:sz w:val="28"/>
          <w:szCs w:val="28"/>
        </w:rPr>
        <w:t>12.6. Передача прав и обязанностей Исполнителя третьим лицам не допускается без письменного согласия Заказчика.</w:t>
      </w:r>
    </w:p>
    <w:p w:rsidR="000C6FF8" w:rsidRPr="00F43DAF" w:rsidRDefault="000C6FF8" w:rsidP="000C6FF8">
      <w:pPr>
        <w:pStyle w:val="ConsNormal"/>
        <w:ind w:firstLine="851"/>
        <w:jc w:val="both"/>
        <w:rPr>
          <w:rFonts w:ascii="Times New Roman" w:hAnsi="Times New Roman"/>
          <w:sz w:val="28"/>
          <w:szCs w:val="28"/>
        </w:rPr>
      </w:pPr>
      <w:r w:rsidRPr="00F43DAF">
        <w:rPr>
          <w:rFonts w:ascii="Times New Roman" w:hAnsi="Times New Roman"/>
          <w:sz w:val="28"/>
          <w:szCs w:val="28"/>
        </w:rPr>
        <w:t>12.7. Все вопросы, не предусмотренные настоящим Договором, регулируются законодательством Российской Федерации.</w:t>
      </w:r>
    </w:p>
    <w:p w:rsidR="000C6FF8" w:rsidRPr="00F43DAF" w:rsidRDefault="000C6FF8" w:rsidP="000C6FF8">
      <w:pPr>
        <w:pStyle w:val="ConsNormal"/>
        <w:ind w:firstLine="851"/>
        <w:jc w:val="both"/>
        <w:rPr>
          <w:rFonts w:ascii="Times New Roman" w:hAnsi="Times New Roman"/>
          <w:sz w:val="28"/>
          <w:szCs w:val="28"/>
        </w:rPr>
      </w:pPr>
      <w:r w:rsidRPr="00F43DAF">
        <w:rPr>
          <w:rFonts w:ascii="Times New Roman" w:hAnsi="Times New Roman"/>
          <w:sz w:val="28"/>
          <w:szCs w:val="28"/>
        </w:rPr>
        <w:t>12.8. Настоящий Договор составлен в двух экземплярах, имеющих одинаковую силу, по одному для каждой из Сторон.</w:t>
      </w:r>
    </w:p>
    <w:p w:rsidR="000C6FF8" w:rsidRPr="00F43DAF" w:rsidRDefault="000C6FF8" w:rsidP="000C6FF8">
      <w:pPr>
        <w:ind w:firstLine="851"/>
        <w:jc w:val="both"/>
        <w:rPr>
          <w:sz w:val="28"/>
          <w:szCs w:val="28"/>
        </w:rPr>
      </w:pPr>
      <w:r w:rsidRPr="00F43DAF">
        <w:rPr>
          <w:sz w:val="28"/>
          <w:szCs w:val="28"/>
        </w:rPr>
        <w:t>12.9. К настоящему Договору прилагаются:</w:t>
      </w:r>
    </w:p>
    <w:p w:rsidR="000C6FF8" w:rsidRPr="00F43DAF" w:rsidRDefault="000C6FF8" w:rsidP="000C6FF8">
      <w:pPr>
        <w:ind w:firstLine="851"/>
        <w:jc w:val="both"/>
        <w:rPr>
          <w:sz w:val="28"/>
          <w:szCs w:val="28"/>
        </w:rPr>
      </w:pPr>
      <w:r w:rsidRPr="00F43DAF">
        <w:rPr>
          <w:sz w:val="28"/>
          <w:szCs w:val="28"/>
        </w:rPr>
        <w:t>12.9.1. Техническое задание  (приложение № 1);</w:t>
      </w:r>
    </w:p>
    <w:p w:rsidR="000C6FF8" w:rsidRPr="00F43DAF" w:rsidRDefault="000C6FF8" w:rsidP="000C6FF8">
      <w:pPr>
        <w:ind w:firstLine="851"/>
        <w:jc w:val="both"/>
        <w:rPr>
          <w:sz w:val="28"/>
          <w:szCs w:val="28"/>
        </w:rPr>
      </w:pPr>
      <w:r w:rsidRPr="00F43DAF">
        <w:rPr>
          <w:sz w:val="28"/>
          <w:szCs w:val="28"/>
        </w:rPr>
        <w:t>12.9.2. Календарный план (приложение № 2);</w:t>
      </w:r>
    </w:p>
    <w:p w:rsidR="000C6FF8" w:rsidRPr="00F43DAF" w:rsidRDefault="000C6FF8" w:rsidP="000C6FF8">
      <w:pPr>
        <w:ind w:firstLine="851"/>
        <w:jc w:val="both"/>
        <w:rPr>
          <w:sz w:val="28"/>
          <w:szCs w:val="28"/>
        </w:rPr>
      </w:pPr>
      <w:r w:rsidRPr="00F43DAF">
        <w:rPr>
          <w:sz w:val="28"/>
          <w:szCs w:val="28"/>
        </w:rPr>
        <w:t>12.9.3. Локальный сметный расчет (приложение № 3)</w:t>
      </w:r>
    </w:p>
    <w:p w:rsidR="000C6FF8" w:rsidRPr="00F43DAF" w:rsidRDefault="000C6FF8" w:rsidP="000C6FF8">
      <w:pPr>
        <w:ind w:firstLine="851"/>
        <w:jc w:val="both"/>
        <w:rPr>
          <w:sz w:val="28"/>
          <w:szCs w:val="28"/>
        </w:rPr>
      </w:pPr>
      <w:r w:rsidRPr="00F43DAF">
        <w:rPr>
          <w:sz w:val="28"/>
          <w:szCs w:val="28"/>
        </w:rPr>
        <w:t>12.9.4. Протокол согласования договорной цены (приложение № 4);</w:t>
      </w:r>
    </w:p>
    <w:p w:rsidR="00336D1E" w:rsidRPr="00F43DAF" w:rsidRDefault="00336D1E" w:rsidP="000C6FF8">
      <w:pPr>
        <w:ind w:firstLine="851"/>
        <w:jc w:val="both"/>
        <w:rPr>
          <w:sz w:val="28"/>
          <w:szCs w:val="28"/>
        </w:rPr>
      </w:pPr>
      <w:r w:rsidRPr="00F43DAF">
        <w:rPr>
          <w:sz w:val="28"/>
          <w:szCs w:val="28"/>
        </w:rPr>
        <w:t xml:space="preserve">12.9.5 </w:t>
      </w:r>
      <w:r w:rsidRPr="00F43DAF">
        <w:rPr>
          <w:sz w:val="28"/>
          <w:szCs w:val="28"/>
          <w:highlight w:val="white"/>
        </w:rPr>
        <w:t xml:space="preserve">Правила по обеспечению техники безопасности, промышленной, пожарной и </w:t>
      </w:r>
      <w:proofErr w:type="spellStart"/>
      <w:r w:rsidRPr="00F43DAF">
        <w:rPr>
          <w:sz w:val="28"/>
          <w:szCs w:val="28"/>
          <w:highlight w:val="white"/>
        </w:rPr>
        <w:t>электробезопасности</w:t>
      </w:r>
      <w:proofErr w:type="spellEnd"/>
      <w:r w:rsidRPr="00F43DAF">
        <w:rPr>
          <w:sz w:val="28"/>
          <w:szCs w:val="28"/>
          <w:highlight w:val="white"/>
        </w:rPr>
        <w:t>, экологии при проведении подрядной организацией работ по ремонту, техническому обслуживанию, содержанию оборудования, а также иных подрядных работ на территории объектов филиала ПАО “</w:t>
      </w:r>
      <w:proofErr w:type="spellStart"/>
      <w:r w:rsidRPr="00F43DAF">
        <w:rPr>
          <w:sz w:val="28"/>
          <w:szCs w:val="28"/>
          <w:highlight w:val="white"/>
        </w:rPr>
        <w:t>ТрансКонтейнер</w:t>
      </w:r>
      <w:proofErr w:type="spellEnd"/>
      <w:r w:rsidRPr="00F43DAF">
        <w:rPr>
          <w:sz w:val="28"/>
          <w:szCs w:val="28"/>
          <w:highlight w:val="white"/>
        </w:rPr>
        <w:t>” на Юго-Восточной железной дороге» (Приложение №5).</w:t>
      </w:r>
    </w:p>
    <w:p w:rsidR="000C6FF8" w:rsidRPr="00F43DAF" w:rsidRDefault="000C6FF8" w:rsidP="000C6FF8">
      <w:pPr>
        <w:ind w:firstLine="851"/>
        <w:jc w:val="center"/>
        <w:rPr>
          <w:sz w:val="28"/>
          <w:szCs w:val="28"/>
        </w:rPr>
      </w:pPr>
    </w:p>
    <w:p w:rsidR="000C6FF8" w:rsidRPr="00F43DAF" w:rsidRDefault="000C6FF8" w:rsidP="000C6FF8">
      <w:pPr>
        <w:ind w:firstLine="851"/>
        <w:jc w:val="center"/>
        <w:rPr>
          <w:sz w:val="28"/>
          <w:szCs w:val="28"/>
        </w:rPr>
      </w:pPr>
      <w:r w:rsidRPr="00F43DAF">
        <w:rPr>
          <w:sz w:val="28"/>
          <w:szCs w:val="28"/>
        </w:rPr>
        <w:t>13. Юридические адреса и платежные реквизиты Сторон</w:t>
      </w:r>
    </w:p>
    <w:p w:rsidR="000C6FF8" w:rsidRPr="00F43DAF" w:rsidRDefault="000C6FF8" w:rsidP="000C6FF8">
      <w:pPr>
        <w:widowControl w:val="0"/>
        <w:jc w:val="both"/>
        <w:rPr>
          <w:sz w:val="28"/>
          <w:szCs w:val="28"/>
        </w:rPr>
      </w:pPr>
      <w:r w:rsidRPr="00F43DAF">
        <w:rPr>
          <w:sz w:val="28"/>
          <w:szCs w:val="28"/>
        </w:rPr>
        <w:t>Заказчик:  ПАО «Центр по перевозке грузов в контейнерах «</w:t>
      </w:r>
      <w:proofErr w:type="spellStart"/>
      <w:r w:rsidRPr="00F43DAF">
        <w:rPr>
          <w:sz w:val="28"/>
          <w:szCs w:val="28"/>
        </w:rPr>
        <w:t>ТрансКонтейнер</w:t>
      </w:r>
      <w:proofErr w:type="spellEnd"/>
      <w:r w:rsidRPr="00F43DAF">
        <w:rPr>
          <w:sz w:val="28"/>
          <w:szCs w:val="28"/>
        </w:rPr>
        <w:t>» (ПАО «</w:t>
      </w:r>
      <w:proofErr w:type="spellStart"/>
      <w:r w:rsidRPr="00F43DAF">
        <w:rPr>
          <w:sz w:val="28"/>
          <w:szCs w:val="28"/>
        </w:rPr>
        <w:t>ТрансКонтейнер</w:t>
      </w:r>
      <w:proofErr w:type="spellEnd"/>
      <w:r w:rsidRPr="00F43DAF">
        <w:rPr>
          <w:sz w:val="28"/>
          <w:szCs w:val="28"/>
        </w:rPr>
        <w:t xml:space="preserve">») </w:t>
      </w:r>
    </w:p>
    <w:p w:rsidR="000C6FF8" w:rsidRPr="00F43DAF" w:rsidRDefault="000C6FF8" w:rsidP="000C6FF8">
      <w:pPr>
        <w:widowControl w:val="0"/>
        <w:jc w:val="both"/>
        <w:rPr>
          <w:sz w:val="28"/>
          <w:szCs w:val="28"/>
        </w:rPr>
      </w:pPr>
      <w:r w:rsidRPr="00F43DAF">
        <w:rPr>
          <w:sz w:val="28"/>
          <w:szCs w:val="28"/>
        </w:rPr>
        <w:t>(</w:t>
      </w:r>
      <w:bookmarkStart w:id="28" w:name="SelfFullName"/>
      <w:bookmarkEnd w:id="28"/>
      <w:r w:rsidRPr="00F43DAF">
        <w:rPr>
          <w:sz w:val="28"/>
          <w:szCs w:val="28"/>
        </w:rPr>
        <w:t>Филиал ПАО "</w:t>
      </w:r>
      <w:proofErr w:type="spellStart"/>
      <w:r w:rsidRPr="00F43DAF">
        <w:rPr>
          <w:sz w:val="28"/>
          <w:szCs w:val="28"/>
        </w:rPr>
        <w:t>ТрансКонтейнер</w:t>
      </w:r>
      <w:proofErr w:type="spellEnd"/>
      <w:r w:rsidRPr="00F43DAF">
        <w:rPr>
          <w:sz w:val="28"/>
          <w:szCs w:val="28"/>
        </w:rPr>
        <w:t>" на Юго-Восточной железной дороге)</w:t>
      </w:r>
    </w:p>
    <w:p w:rsidR="000C6FF8" w:rsidRPr="00F43DAF" w:rsidRDefault="000C6FF8" w:rsidP="000C6FF8">
      <w:pPr>
        <w:widowControl w:val="0"/>
        <w:jc w:val="both"/>
        <w:rPr>
          <w:sz w:val="28"/>
          <w:szCs w:val="28"/>
        </w:rPr>
      </w:pPr>
      <w:r w:rsidRPr="00F43DAF">
        <w:rPr>
          <w:sz w:val="28"/>
          <w:szCs w:val="28"/>
        </w:rPr>
        <w:t>ИНН/КПП: 7708591995/997650001,</w:t>
      </w:r>
    </w:p>
    <w:p w:rsidR="000C6FF8" w:rsidRPr="00F43DAF" w:rsidRDefault="000C6FF8" w:rsidP="000C6FF8">
      <w:pPr>
        <w:widowControl w:val="0"/>
        <w:jc w:val="both"/>
        <w:rPr>
          <w:sz w:val="28"/>
          <w:szCs w:val="28"/>
        </w:rPr>
      </w:pPr>
      <w:r w:rsidRPr="00F43DAF">
        <w:rPr>
          <w:sz w:val="28"/>
          <w:szCs w:val="28"/>
        </w:rPr>
        <w:t>ОКПО: 70703105</w:t>
      </w:r>
    </w:p>
    <w:p w:rsidR="000C6FF8" w:rsidRPr="00F43DAF" w:rsidRDefault="000C6FF8" w:rsidP="000C6FF8">
      <w:pPr>
        <w:jc w:val="both"/>
        <w:rPr>
          <w:sz w:val="28"/>
          <w:szCs w:val="28"/>
        </w:rPr>
      </w:pPr>
      <w:r w:rsidRPr="00F43DAF">
        <w:rPr>
          <w:sz w:val="28"/>
          <w:szCs w:val="28"/>
        </w:rPr>
        <w:t xml:space="preserve">Юридический адрес: 125047, Российская Федерация, </w:t>
      </w:r>
      <w:proofErr w:type="gramStart"/>
      <w:r w:rsidRPr="00F43DAF">
        <w:rPr>
          <w:sz w:val="28"/>
          <w:szCs w:val="28"/>
        </w:rPr>
        <w:t>г</w:t>
      </w:r>
      <w:proofErr w:type="gramEnd"/>
      <w:r w:rsidRPr="00F43DAF">
        <w:rPr>
          <w:sz w:val="28"/>
          <w:szCs w:val="28"/>
        </w:rPr>
        <w:t>. Москва, Оружейный пер., д.19;</w:t>
      </w:r>
    </w:p>
    <w:p w:rsidR="000C6FF8" w:rsidRPr="00F43DAF" w:rsidRDefault="000C6FF8" w:rsidP="000C6FF8">
      <w:pPr>
        <w:widowControl w:val="0"/>
        <w:jc w:val="both"/>
        <w:rPr>
          <w:sz w:val="28"/>
          <w:szCs w:val="28"/>
        </w:rPr>
      </w:pPr>
      <w:r w:rsidRPr="00F43DAF">
        <w:rPr>
          <w:sz w:val="28"/>
          <w:szCs w:val="28"/>
        </w:rPr>
        <w:t xml:space="preserve">Почтовый адрес: </w:t>
      </w:r>
      <w:bookmarkStart w:id="29" w:name="SelfAddressDesc"/>
      <w:bookmarkEnd w:id="29"/>
      <w:r w:rsidRPr="00F43DAF">
        <w:rPr>
          <w:sz w:val="28"/>
          <w:szCs w:val="28"/>
        </w:rPr>
        <w:t xml:space="preserve">394036, Российская Федерация, </w:t>
      </w:r>
    </w:p>
    <w:p w:rsidR="000C6FF8" w:rsidRPr="00F43DAF" w:rsidRDefault="000C6FF8" w:rsidP="000C6FF8">
      <w:pPr>
        <w:widowControl w:val="0"/>
        <w:jc w:val="both"/>
        <w:rPr>
          <w:sz w:val="28"/>
          <w:szCs w:val="28"/>
        </w:rPr>
      </w:pPr>
      <w:r w:rsidRPr="00F43DAF">
        <w:rPr>
          <w:sz w:val="28"/>
          <w:szCs w:val="28"/>
        </w:rPr>
        <w:t xml:space="preserve">г. Воронеж, ул. </w:t>
      </w:r>
      <w:proofErr w:type="gramStart"/>
      <w:r w:rsidRPr="00F43DAF">
        <w:rPr>
          <w:sz w:val="28"/>
          <w:szCs w:val="28"/>
        </w:rPr>
        <w:t>Студенческая</w:t>
      </w:r>
      <w:proofErr w:type="gramEnd"/>
      <w:r w:rsidRPr="00F43DAF">
        <w:rPr>
          <w:sz w:val="28"/>
          <w:szCs w:val="28"/>
        </w:rPr>
        <w:t>, 26а</w:t>
      </w:r>
    </w:p>
    <w:p w:rsidR="000C6FF8" w:rsidRPr="00F43DAF" w:rsidRDefault="000C6FF8" w:rsidP="000C6FF8">
      <w:pPr>
        <w:pStyle w:val="afd"/>
        <w:ind w:right="-341"/>
        <w:rPr>
          <w:szCs w:val="28"/>
        </w:rPr>
      </w:pPr>
      <w:r w:rsidRPr="00F43DAF">
        <w:rPr>
          <w:szCs w:val="28"/>
        </w:rPr>
        <w:t xml:space="preserve">Тел. </w:t>
      </w:r>
      <w:bookmarkStart w:id="30" w:name="SelfTelephone"/>
      <w:bookmarkEnd w:id="30"/>
      <w:r w:rsidRPr="00F43DAF">
        <w:rPr>
          <w:szCs w:val="28"/>
        </w:rPr>
        <w:t>/факс (473) 265-35-08</w:t>
      </w:r>
      <w:bookmarkStart w:id="31" w:name="SelfFax"/>
      <w:bookmarkEnd w:id="31"/>
    </w:p>
    <w:p w:rsidR="000C6FF8" w:rsidRPr="00F43DAF" w:rsidRDefault="000C6FF8" w:rsidP="000C6FF8">
      <w:pPr>
        <w:rPr>
          <w:sz w:val="28"/>
          <w:szCs w:val="28"/>
        </w:rPr>
      </w:pPr>
      <w:proofErr w:type="spellStart"/>
      <w:r w:rsidRPr="00F43DAF">
        <w:rPr>
          <w:sz w:val="28"/>
          <w:szCs w:val="28"/>
        </w:rPr>
        <w:t>e-mail</w:t>
      </w:r>
      <w:proofErr w:type="spellEnd"/>
      <w:r w:rsidRPr="00F43DAF">
        <w:rPr>
          <w:sz w:val="28"/>
          <w:szCs w:val="28"/>
        </w:rPr>
        <w:t>: uvzd@</w:t>
      </w:r>
      <w:hyperlink r:id="rId24" w:history="1">
        <w:r w:rsidRPr="00F43DAF">
          <w:rPr>
            <w:sz w:val="28"/>
            <w:szCs w:val="28"/>
          </w:rPr>
          <w:t>trcont.ru</w:t>
        </w:r>
      </w:hyperlink>
    </w:p>
    <w:p w:rsidR="000C6FF8" w:rsidRPr="00F43DAF" w:rsidRDefault="000C6FF8" w:rsidP="000C6FF8">
      <w:pPr>
        <w:jc w:val="both"/>
        <w:rPr>
          <w:sz w:val="28"/>
          <w:szCs w:val="28"/>
        </w:rPr>
      </w:pPr>
      <w:r w:rsidRPr="00F43DAF">
        <w:rPr>
          <w:sz w:val="28"/>
          <w:szCs w:val="28"/>
        </w:rPr>
        <w:t xml:space="preserve">Банковские реквизиты: </w:t>
      </w:r>
    </w:p>
    <w:p w:rsidR="000C6FF8" w:rsidRPr="00F43DAF" w:rsidRDefault="000C6FF8" w:rsidP="000C6FF8">
      <w:pPr>
        <w:jc w:val="both"/>
        <w:rPr>
          <w:sz w:val="28"/>
          <w:szCs w:val="28"/>
        </w:rPr>
      </w:pPr>
      <w:proofErr w:type="gramStart"/>
      <w:r w:rsidRPr="00F43DAF">
        <w:rPr>
          <w:sz w:val="28"/>
          <w:szCs w:val="28"/>
        </w:rPr>
        <w:t>Р</w:t>
      </w:r>
      <w:proofErr w:type="gramEnd"/>
      <w:r w:rsidRPr="00F43DAF">
        <w:rPr>
          <w:sz w:val="28"/>
          <w:szCs w:val="28"/>
        </w:rPr>
        <w:t xml:space="preserve">/с 40702810900250004785 в Филиале  Банка ВТБ (ПАО) г. Воронеж,   </w:t>
      </w:r>
    </w:p>
    <w:p w:rsidR="000C6FF8" w:rsidRPr="00F43DAF" w:rsidRDefault="000C6FF8" w:rsidP="000C6FF8">
      <w:pPr>
        <w:rPr>
          <w:sz w:val="28"/>
          <w:szCs w:val="28"/>
        </w:rPr>
      </w:pPr>
      <w:r w:rsidRPr="00F43DAF">
        <w:rPr>
          <w:sz w:val="28"/>
          <w:szCs w:val="28"/>
        </w:rPr>
        <w:t>БИК 042007835,  к/с 30101810100000000835</w:t>
      </w:r>
    </w:p>
    <w:p w:rsidR="000C6FF8" w:rsidRPr="00F43DAF" w:rsidRDefault="000C6FF8" w:rsidP="000C6FF8">
      <w:pPr>
        <w:pStyle w:val="19"/>
        <w:rPr>
          <w:szCs w:val="28"/>
          <w:lang w:eastAsia="ru-RU"/>
        </w:rPr>
      </w:pPr>
      <w:r w:rsidRPr="00F43DAF">
        <w:rPr>
          <w:szCs w:val="28"/>
          <w:lang w:eastAsia="ru-RU"/>
        </w:rPr>
        <w:t xml:space="preserve"> </w:t>
      </w:r>
    </w:p>
    <w:p w:rsidR="000C6FF8" w:rsidRPr="00F43DAF" w:rsidRDefault="000C6FF8" w:rsidP="000C6FF8">
      <w:pPr>
        <w:pStyle w:val="afd"/>
        <w:ind w:firstLine="0"/>
        <w:rPr>
          <w:szCs w:val="28"/>
        </w:rPr>
      </w:pPr>
    </w:p>
    <w:p w:rsidR="000C6FF8" w:rsidRPr="00F43DAF" w:rsidRDefault="000C6FF8" w:rsidP="000C6FF8">
      <w:pPr>
        <w:pStyle w:val="afd"/>
        <w:ind w:firstLine="0"/>
        <w:rPr>
          <w:szCs w:val="28"/>
        </w:rPr>
      </w:pPr>
      <w:r w:rsidRPr="00F43DAF">
        <w:rPr>
          <w:szCs w:val="28"/>
        </w:rPr>
        <w:t>Исполнитель: ________________________________________</w:t>
      </w:r>
    </w:p>
    <w:p w:rsidR="000C6FF8" w:rsidRPr="00F43DAF" w:rsidRDefault="000C6FF8" w:rsidP="000C6FF8">
      <w:pPr>
        <w:pStyle w:val="afd"/>
        <w:ind w:firstLine="0"/>
        <w:rPr>
          <w:szCs w:val="28"/>
        </w:rPr>
      </w:pPr>
      <w:r w:rsidRPr="00F43DAF">
        <w:rPr>
          <w:szCs w:val="28"/>
        </w:rPr>
        <w:t>Место нахождения: ________________________________________</w:t>
      </w:r>
    </w:p>
    <w:p w:rsidR="000C6FF8" w:rsidRPr="00F43DAF" w:rsidRDefault="000C6FF8" w:rsidP="000C6FF8">
      <w:pPr>
        <w:pStyle w:val="afd"/>
        <w:ind w:firstLine="0"/>
        <w:rPr>
          <w:szCs w:val="28"/>
        </w:rPr>
      </w:pPr>
      <w:r w:rsidRPr="00F43DAF">
        <w:rPr>
          <w:szCs w:val="28"/>
        </w:rPr>
        <w:t>Почтовый индекс:  _________,  адрес:______________________________</w:t>
      </w:r>
    </w:p>
    <w:p w:rsidR="000C6FF8" w:rsidRPr="00F43DAF" w:rsidRDefault="000C6FF8" w:rsidP="000C6FF8">
      <w:pPr>
        <w:pStyle w:val="afd"/>
        <w:ind w:firstLine="0"/>
        <w:rPr>
          <w:szCs w:val="28"/>
        </w:rPr>
      </w:pPr>
      <w:r w:rsidRPr="00F43DAF">
        <w:rPr>
          <w:szCs w:val="28"/>
        </w:rPr>
        <w:t xml:space="preserve">ОГРН_______________ИНН ______________, ОКПО ______________, </w:t>
      </w:r>
    </w:p>
    <w:p w:rsidR="000C6FF8" w:rsidRPr="00F43DAF" w:rsidRDefault="000C6FF8" w:rsidP="000C6FF8">
      <w:pPr>
        <w:pStyle w:val="afd"/>
        <w:ind w:firstLine="0"/>
        <w:rPr>
          <w:szCs w:val="28"/>
        </w:rPr>
      </w:pPr>
      <w:r w:rsidRPr="00F43DAF">
        <w:rPr>
          <w:szCs w:val="28"/>
        </w:rPr>
        <w:t>КПП ______________</w:t>
      </w:r>
      <w:proofErr w:type="gramStart"/>
      <w:r w:rsidRPr="00F43DAF">
        <w:rPr>
          <w:szCs w:val="28"/>
        </w:rPr>
        <w:t xml:space="preserve"> ,</w:t>
      </w:r>
      <w:proofErr w:type="gramEnd"/>
      <w:r w:rsidRPr="00F43DAF">
        <w:rPr>
          <w:szCs w:val="28"/>
        </w:rPr>
        <w:t xml:space="preserve"> </w:t>
      </w:r>
    </w:p>
    <w:p w:rsidR="000C6FF8" w:rsidRPr="00F43DAF" w:rsidRDefault="000C6FF8" w:rsidP="000C6FF8">
      <w:pPr>
        <w:pStyle w:val="afa"/>
        <w:rPr>
          <w:sz w:val="28"/>
          <w:szCs w:val="28"/>
        </w:rPr>
      </w:pPr>
      <w:proofErr w:type="spellStart"/>
      <w:proofErr w:type="gramStart"/>
      <w:r w:rsidRPr="00F43DAF">
        <w:rPr>
          <w:sz w:val="28"/>
          <w:szCs w:val="28"/>
        </w:rPr>
        <w:t>р</w:t>
      </w:r>
      <w:proofErr w:type="spellEnd"/>
      <w:proofErr w:type="gramEnd"/>
      <w:r w:rsidRPr="00F43DAF">
        <w:rPr>
          <w:sz w:val="28"/>
          <w:szCs w:val="28"/>
        </w:rPr>
        <w:t xml:space="preserve">/счет  ______________________ в  ____________________,            к/счет _______________________ в  ___________________________, БИК _______________, </w:t>
      </w:r>
    </w:p>
    <w:p w:rsidR="000C6FF8" w:rsidRPr="00F43DAF" w:rsidRDefault="000C6FF8" w:rsidP="000C6FF8">
      <w:pPr>
        <w:pStyle w:val="afd"/>
        <w:ind w:firstLine="0"/>
        <w:rPr>
          <w:szCs w:val="28"/>
        </w:rPr>
      </w:pPr>
      <w:r w:rsidRPr="00F43DAF">
        <w:rPr>
          <w:szCs w:val="28"/>
        </w:rPr>
        <w:t>тел. ________, факс _____________,</w:t>
      </w:r>
    </w:p>
    <w:p w:rsidR="000C6FF8" w:rsidRPr="00F43DAF" w:rsidRDefault="000C6FF8" w:rsidP="000C6FF8">
      <w:pPr>
        <w:pStyle w:val="afd"/>
        <w:ind w:firstLine="0"/>
        <w:rPr>
          <w:szCs w:val="28"/>
        </w:rPr>
      </w:pPr>
      <w:proofErr w:type="spellStart"/>
      <w:r w:rsidRPr="00F43DAF">
        <w:rPr>
          <w:szCs w:val="28"/>
        </w:rPr>
        <w:t>E-mail</w:t>
      </w:r>
      <w:proofErr w:type="spellEnd"/>
      <w:r w:rsidRPr="00F43DAF">
        <w:rPr>
          <w:szCs w:val="28"/>
        </w:rPr>
        <w:t xml:space="preserve"> _________________</w:t>
      </w:r>
    </w:p>
    <w:p w:rsidR="000C6FF8" w:rsidRPr="00F43DAF" w:rsidRDefault="000C6FF8" w:rsidP="000C6FF8">
      <w:pPr>
        <w:pStyle w:val="afd"/>
        <w:ind w:firstLine="0"/>
        <w:rPr>
          <w:szCs w:val="28"/>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05"/>
        <w:gridCol w:w="4139"/>
      </w:tblGrid>
      <w:tr w:rsidR="000C6FF8" w:rsidRPr="00F43DAF" w:rsidTr="00EE4932">
        <w:trPr>
          <w:trHeight w:val="2074"/>
        </w:trPr>
        <w:tc>
          <w:tcPr>
            <w:tcW w:w="4705" w:type="dxa"/>
            <w:tcBorders>
              <w:top w:val="nil"/>
              <w:left w:val="nil"/>
              <w:bottom w:val="nil"/>
              <w:right w:val="nil"/>
            </w:tcBorders>
          </w:tcPr>
          <w:p w:rsidR="000C6FF8" w:rsidRPr="00F43DAF" w:rsidRDefault="000C6FF8" w:rsidP="00EE4932">
            <w:pPr>
              <w:rPr>
                <w:sz w:val="28"/>
                <w:szCs w:val="28"/>
              </w:rPr>
            </w:pPr>
            <w:r w:rsidRPr="00F43DAF">
              <w:rPr>
                <w:sz w:val="28"/>
                <w:szCs w:val="28"/>
              </w:rPr>
              <w:t>Заказчик:</w:t>
            </w:r>
          </w:p>
          <w:p w:rsidR="000C6FF8" w:rsidRPr="00F43DAF" w:rsidRDefault="000C6FF8" w:rsidP="00EE4932">
            <w:pPr>
              <w:rPr>
                <w:sz w:val="28"/>
                <w:szCs w:val="28"/>
              </w:rPr>
            </w:pPr>
          </w:p>
          <w:p w:rsidR="000C6FF8" w:rsidRPr="00F43DAF" w:rsidRDefault="000C6FF8" w:rsidP="00EE4932">
            <w:pPr>
              <w:rPr>
                <w:sz w:val="28"/>
                <w:szCs w:val="28"/>
              </w:rPr>
            </w:pPr>
            <w:r w:rsidRPr="00F43DAF">
              <w:rPr>
                <w:sz w:val="28"/>
                <w:szCs w:val="28"/>
              </w:rPr>
              <w:t>________</w:t>
            </w:r>
            <w:r w:rsidR="00281E54" w:rsidRPr="00F43DAF">
              <w:rPr>
                <w:sz w:val="28"/>
                <w:szCs w:val="28"/>
              </w:rPr>
              <w:t>____</w:t>
            </w:r>
            <w:r w:rsidRPr="00F43DAF">
              <w:rPr>
                <w:sz w:val="28"/>
                <w:szCs w:val="28"/>
              </w:rPr>
              <w:t xml:space="preserve">    </w:t>
            </w:r>
          </w:p>
          <w:p w:rsidR="000C6FF8" w:rsidRPr="00F43DAF" w:rsidRDefault="000C6FF8" w:rsidP="00EE4932">
            <w:pPr>
              <w:rPr>
                <w:sz w:val="28"/>
                <w:szCs w:val="28"/>
              </w:rPr>
            </w:pPr>
            <w:r w:rsidRPr="00F43DAF">
              <w:rPr>
                <w:sz w:val="28"/>
                <w:szCs w:val="28"/>
              </w:rPr>
              <w:t xml:space="preserve">(подпись)                    (Ф.И.О.)                                                                       </w:t>
            </w:r>
          </w:p>
        </w:tc>
        <w:tc>
          <w:tcPr>
            <w:tcW w:w="4139" w:type="dxa"/>
            <w:tcBorders>
              <w:top w:val="nil"/>
              <w:left w:val="nil"/>
              <w:bottom w:val="nil"/>
              <w:right w:val="nil"/>
            </w:tcBorders>
          </w:tcPr>
          <w:p w:rsidR="000C6FF8" w:rsidRPr="00F43DAF" w:rsidRDefault="000C6FF8" w:rsidP="00EE4932">
            <w:pPr>
              <w:rPr>
                <w:sz w:val="28"/>
                <w:szCs w:val="28"/>
              </w:rPr>
            </w:pPr>
            <w:r w:rsidRPr="00F43DAF">
              <w:rPr>
                <w:sz w:val="28"/>
                <w:szCs w:val="28"/>
              </w:rPr>
              <w:t>Исполнитель:</w:t>
            </w:r>
          </w:p>
          <w:p w:rsidR="000C6FF8" w:rsidRPr="00F43DAF" w:rsidRDefault="000C6FF8" w:rsidP="00EE4932">
            <w:pPr>
              <w:rPr>
                <w:sz w:val="28"/>
                <w:szCs w:val="28"/>
              </w:rPr>
            </w:pPr>
          </w:p>
          <w:p w:rsidR="000C6FF8" w:rsidRPr="00F43DAF" w:rsidRDefault="000C6FF8" w:rsidP="00EE4932">
            <w:pPr>
              <w:rPr>
                <w:sz w:val="28"/>
                <w:szCs w:val="28"/>
              </w:rPr>
            </w:pPr>
            <w:r w:rsidRPr="00F43DAF">
              <w:rPr>
                <w:sz w:val="28"/>
                <w:szCs w:val="28"/>
              </w:rPr>
              <w:t>________    ______________</w:t>
            </w:r>
          </w:p>
          <w:p w:rsidR="000C6FF8" w:rsidRPr="00F43DAF" w:rsidRDefault="000C6FF8" w:rsidP="00EE4932">
            <w:pPr>
              <w:rPr>
                <w:sz w:val="28"/>
                <w:szCs w:val="28"/>
              </w:rPr>
            </w:pPr>
            <w:r w:rsidRPr="00F43DAF">
              <w:rPr>
                <w:sz w:val="28"/>
                <w:szCs w:val="28"/>
              </w:rPr>
              <w:t xml:space="preserve">(подпись)                        (Ф.И.О.)                                                                         </w:t>
            </w:r>
          </w:p>
        </w:tc>
      </w:tr>
    </w:tbl>
    <w:p w:rsidR="000C6FF8" w:rsidRPr="000C6FF8" w:rsidRDefault="000C6FF8" w:rsidP="000C6FF8">
      <w:pPr>
        <w:rPr>
          <w:sz w:val="28"/>
          <w:szCs w:val="28"/>
        </w:rPr>
      </w:pPr>
    </w:p>
    <w:p w:rsidR="000C6FF8" w:rsidRPr="000C6FF8" w:rsidRDefault="000C6FF8" w:rsidP="000C6FF8">
      <w:pPr>
        <w:pStyle w:val="ConsNormal"/>
        <w:widowControl/>
        <w:ind w:firstLine="0"/>
        <w:jc w:val="right"/>
        <w:rPr>
          <w:rFonts w:ascii="Times New Roman" w:hAnsi="Times New Roman"/>
          <w:sz w:val="28"/>
          <w:szCs w:val="28"/>
        </w:rPr>
      </w:pPr>
    </w:p>
    <w:p w:rsidR="000C6FF8" w:rsidRPr="000C6FF8" w:rsidRDefault="000C6FF8" w:rsidP="000C6FF8">
      <w:pPr>
        <w:pStyle w:val="ConsNormal"/>
        <w:widowControl/>
        <w:ind w:firstLine="0"/>
        <w:jc w:val="right"/>
        <w:rPr>
          <w:rFonts w:ascii="Times New Roman" w:hAnsi="Times New Roman"/>
          <w:sz w:val="28"/>
          <w:szCs w:val="28"/>
        </w:rPr>
      </w:pPr>
    </w:p>
    <w:p w:rsidR="000C6FF8" w:rsidRPr="000C6FF8" w:rsidRDefault="000C6FF8" w:rsidP="000C6FF8">
      <w:pPr>
        <w:pStyle w:val="ConsNormal"/>
        <w:widowControl/>
        <w:ind w:firstLine="0"/>
        <w:jc w:val="right"/>
        <w:rPr>
          <w:rFonts w:ascii="Times New Roman" w:hAnsi="Times New Roman"/>
          <w:sz w:val="28"/>
          <w:szCs w:val="28"/>
        </w:rPr>
      </w:pPr>
    </w:p>
    <w:p w:rsidR="000C6FF8" w:rsidRPr="000C6FF8" w:rsidRDefault="000C6FF8" w:rsidP="000C6FF8">
      <w:pPr>
        <w:pStyle w:val="ConsNormal"/>
        <w:widowControl/>
        <w:ind w:firstLine="0"/>
        <w:jc w:val="right"/>
        <w:rPr>
          <w:rFonts w:ascii="Times New Roman" w:hAnsi="Times New Roman"/>
          <w:sz w:val="28"/>
          <w:szCs w:val="28"/>
        </w:rPr>
      </w:pPr>
    </w:p>
    <w:p w:rsidR="000C6FF8" w:rsidRPr="000C6FF8" w:rsidRDefault="000C6FF8" w:rsidP="000C6FF8">
      <w:pPr>
        <w:pStyle w:val="ConsNormal"/>
        <w:widowControl/>
        <w:ind w:firstLine="0"/>
        <w:rPr>
          <w:rFonts w:ascii="Times New Roman" w:hAnsi="Times New Roman"/>
          <w:sz w:val="28"/>
          <w:szCs w:val="28"/>
        </w:rPr>
      </w:pPr>
    </w:p>
    <w:p w:rsidR="000C6FF8" w:rsidRPr="000C6FF8" w:rsidRDefault="000C6FF8" w:rsidP="000C6FF8">
      <w:pPr>
        <w:pStyle w:val="ConsNormal"/>
        <w:widowControl/>
        <w:ind w:firstLine="0"/>
        <w:rPr>
          <w:rFonts w:ascii="Times New Roman" w:hAnsi="Times New Roman"/>
          <w:sz w:val="28"/>
          <w:szCs w:val="28"/>
        </w:rPr>
      </w:pPr>
    </w:p>
    <w:p w:rsidR="000C6FF8" w:rsidRPr="000C6FF8" w:rsidRDefault="000C6FF8" w:rsidP="000C6FF8">
      <w:pPr>
        <w:pStyle w:val="ConsNormal"/>
        <w:widowControl/>
        <w:ind w:firstLine="0"/>
        <w:jc w:val="right"/>
        <w:rPr>
          <w:rFonts w:ascii="Times New Roman" w:hAnsi="Times New Roman"/>
          <w:sz w:val="28"/>
          <w:szCs w:val="28"/>
        </w:rPr>
      </w:pPr>
    </w:p>
    <w:p w:rsidR="000C6FF8" w:rsidRDefault="000C6FF8" w:rsidP="000C6FF8">
      <w:pPr>
        <w:rPr>
          <w:sz w:val="28"/>
          <w:szCs w:val="28"/>
        </w:rPr>
      </w:pPr>
    </w:p>
    <w:p w:rsidR="00942F2D" w:rsidRDefault="00942F2D" w:rsidP="000C6FF8">
      <w:pPr>
        <w:rPr>
          <w:sz w:val="28"/>
          <w:szCs w:val="28"/>
        </w:rPr>
      </w:pPr>
    </w:p>
    <w:p w:rsidR="00942F2D" w:rsidRDefault="00942F2D" w:rsidP="000C6FF8">
      <w:pPr>
        <w:rPr>
          <w:sz w:val="28"/>
          <w:szCs w:val="28"/>
        </w:rPr>
      </w:pPr>
    </w:p>
    <w:p w:rsidR="00281E54" w:rsidRDefault="00281E54" w:rsidP="000C6FF8">
      <w:pPr>
        <w:rPr>
          <w:sz w:val="28"/>
          <w:szCs w:val="28"/>
        </w:rPr>
      </w:pPr>
    </w:p>
    <w:p w:rsidR="00281E54" w:rsidRDefault="00281E54" w:rsidP="000C6FF8">
      <w:pPr>
        <w:rPr>
          <w:sz w:val="28"/>
          <w:szCs w:val="28"/>
        </w:rPr>
      </w:pPr>
    </w:p>
    <w:p w:rsidR="00281E54" w:rsidRDefault="00281E54" w:rsidP="000C6FF8">
      <w:pPr>
        <w:rPr>
          <w:sz w:val="28"/>
          <w:szCs w:val="28"/>
        </w:rPr>
      </w:pPr>
    </w:p>
    <w:p w:rsidR="00281E54" w:rsidRDefault="00281E54" w:rsidP="000C6FF8">
      <w:pPr>
        <w:rPr>
          <w:sz w:val="28"/>
          <w:szCs w:val="28"/>
        </w:rPr>
      </w:pPr>
    </w:p>
    <w:p w:rsidR="00281E54" w:rsidRDefault="00281E54" w:rsidP="000C6FF8">
      <w:pPr>
        <w:rPr>
          <w:sz w:val="28"/>
          <w:szCs w:val="28"/>
        </w:rPr>
      </w:pPr>
    </w:p>
    <w:p w:rsidR="00FE46B2" w:rsidRDefault="00FE46B2" w:rsidP="000C6FF8">
      <w:pPr>
        <w:rPr>
          <w:sz w:val="28"/>
          <w:szCs w:val="28"/>
        </w:rPr>
      </w:pPr>
    </w:p>
    <w:p w:rsidR="00FE46B2" w:rsidRDefault="00FE46B2" w:rsidP="000C6FF8">
      <w:pPr>
        <w:rPr>
          <w:sz w:val="28"/>
          <w:szCs w:val="28"/>
        </w:rPr>
      </w:pPr>
    </w:p>
    <w:p w:rsidR="00FE46B2" w:rsidRDefault="00FE46B2" w:rsidP="000C6FF8">
      <w:pPr>
        <w:rPr>
          <w:sz w:val="28"/>
          <w:szCs w:val="28"/>
        </w:rPr>
      </w:pPr>
    </w:p>
    <w:p w:rsidR="00FE46B2" w:rsidRDefault="00FE46B2" w:rsidP="000C6FF8">
      <w:pPr>
        <w:rPr>
          <w:sz w:val="28"/>
          <w:szCs w:val="28"/>
        </w:rPr>
      </w:pPr>
    </w:p>
    <w:p w:rsidR="00FE46B2" w:rsidRDefault="00FE46B2" w:rsidP="000C6FF8">
      <w:pPr>
        <w:rPr>
          <w:sz w:val="28"/>
          <w:szCs w:val="28"/>
        </w:rPr>
      </w:pPr>
    </w:p>
    <w:p w:rsidR="00FE46B2" w:rsidRDefault="00FE46B2" w:rsidP="000C6FF8">
      <w:pPr>
        <w:rPr>
          <w:sz w:val="28"/>
          <w:szCs w:val="28"/>
        </w:rPr>
      </w:pPr>
    </w:p>
    <w:p w:rsidR="00FE46B2" w:rsidRDefault="00FE46B2" w:rsidP="000C6FF8">
      <w:pPr>
        <w:rPr>
          <w:sz w:val="28"/>
          <w:szCs w:val="28"/>
        </w:rPr>
      </w:pPr>
    </w:p>
    <w:p w:rsidR="00FE46B2" w:rsidRDefault="00FE46B2" w:rsidP="000C6FF8">
      <w:pPr>
        <w:rPr>
          <w:sz w:val="28"/>
          <w:szCs w:val="28"/>
        </w:rPr>
      </w:pPr>
    </w:p>
    <w:p w:rsidR="00FE46B2" w:rsidRDefault="00FE46B2" w:rsidP="000C6FF8">
      <w:pPr>
        <w:rPr>
          <w:sz w:val="28"/>
          <w:szCs w:val="28"/>
        </w:rPr>
      </w:pPr>
    </w:p>
    <w:p w:rsidR="00FE46B2" w:rsidRDefault="00FE46B2" w:rsidP="000C6FF8">
      <w:pPr>
        <w:rPr>
          <w:sz w:val="28"/>
          <w:szCs w:val="28"/>
        </w:rPr>
      </w:pPr>
    </w:p>
    <w:p w:rsidR="00281E54" w:rsidRDefault="00281E54" w:rsidP="000C6FF8">
      <w:pPr>
        <w:rPr>
          <w:sz w:val="28"/>
          <w:szCs w:val="28"/>
        </w:rPr>
      </w:pPr>
    </w:p>
    <w:p w:rsidR="00281E54" w:rsidRDefault="00281E54" w:rsidP="000C6FF8">
      <w:pPr>
        <w:rPr>
          <w:sz w:val="28"/>
          <w:szCs w:val="28"/>
        </w:rPr>
      </w:pPr>
    </w:p>
    <w:p w:rsidR="00942F2D" w:rsidRDefault="00942F2D" w:rsidP="000C6FF8">
      <w:pPr>
        <w:rPr>
          <w:sz w:val="28"/>
          <w:szCs w:val="28"/>
        </w:rPr>
      </w:pPr>
    </w:p>
    <w:p w:rsidR="00942F2D" w:rsidRPr="000C6FF8" w:rsidRDefault="00942F2D" w:rsidP="000C6FF8">
      <w:pPr>
        <w:rPr>
          <w:sz w:val="28"/>
          <w:szCs w:val="28"/>
        </w:rPr>
      </w:pPr>
    </w:p>
    <w:p w:rsidR="000C6FF8" w:rsidRPr="000C6FF8" w:rsidRDefault="000C6FF8" w:rsidP="000C6FF8">
      <w:pPr>
        <w:pStyle w:val="ConsNormal"/>
        <w:widowControl/>
        <w:ind w:firstLine="0"/>
        <w:jc w:val="right"/>
        <w:rPr>
          <w:rFonts w:ascii="Times New Roman" w:hAnsi="Times New Roman"/>
          <w:sz w:val="28"/>
          <w:szCs w:val="28"/>
        </w:rPr>
      </w:pPr>
      <w:r w:rsidRPr="000C6FF8">
        <w:rPr>
          <w:rFonts w:ascii="Times New Roman" w:hAnsi="Times New Roman"/>
          <w:sz w:val="28"/>
          <w:szCs w:val="28"/>
        </w:rPr>
        <w:t>Приложение № 1</w:t>
      </w:r>
    </w:p>
    <w:p w:rsidR="000C6FF8" w:rsidRPr="000C6FF8" w:rsidRDefault="000C6FF8" w:rsidP="000C6FF8">
      <w:pPr>
        <w:pStyle w:val="ConsNormal"/>
        <w:widowControl/>
        <w:ind w:firstLine="0"/>
        <w:jc w:val="right"/>
        <w:rPr>
          <w:rFonts w:ascii="Times New Roman" w:hAnsi="Times New Roman"/>
          <w:sz w:val="28"/>
          <w:szCs w:val="28"/>
        </w:rPr>
      </w:pPr>
      <w:r w:rsidRPr="000C6FF8">
        <w:rPr>
          <w:rFonts w:ascii="Times New Roman" w:hAnsi="Times New Roman"/>
          <w:sz w:val="28"/>
          <w:szCs w:val="28"/>
        </w:rPr>
        <w:t xml:space="preserve">к Договору на </w:t>
      </w:r>
      <w:bookmarkStart w:id="32" w:name="OLE_LINK2"/>
      <w:bookmarkStart w:id="33" w:name="OLE_LINK1"/>
      <w:r w:rsidRPr="000C6FF8">
        <w:rPr>
          <w:rFonts w:ascii="Times New Roman" w:hAnsi="Times New Roman"/>
          <w:sz w:val="28"/>
          <w:szCs w:val="28"/>
        </w:rPr>
        <w:t>выполнение работ</w:t>
      </w:r>
      <w:bookmarkEnd w:id="32"/>
      <w:bookmarkEnd w:id="33"/>
    </w:p>
    <w:p w:rsidR="000C6FF8" w:rsidRPr="000C6FF8" w:rsidRDefault="000C6FF8" w:rsidP="000C6FF8">
      <w:pPr>
        <w:pStyle w:val="ConsNormal"/>
        <w:widowControl/>
        <w:ind w:firstLine="0"/>
        <w:jc w:val="right"/>
        <w:rPr>
          <w:rFonts w:ascii="Times New Roman" w:hAnsi="Times New Roman"/>
          <w:sz w:val="28"/>
          <w:szCs w:val="28"/>
        </w:rPr>
      </w:pPr>
      <w:r w:rsidRPr="000C6FF8">
        <w:rPr>
          <w:rFonts w:ascii="Times New Roman" w:hAnsi="Times New Roman"/>
          <w:sz w:val="28"/>
          <w:szCs w:val="28"/>
        </w:rPr>
        <w:t>№НКПЮВЖД_____/___</w:t>
      </w:r>
    </w:p>
    <w:p w:rsidR="000C6FF8" w:rsidRPr="000C6FF8" w:rsidRDefault="000C6FF8" w:rsidP="000C6FF8">
      <w:pPr>
        <w:pStyle w:val="ConsNormal"/>
        <w:widowControl/>
        <w:ind w:firstLine="0"/>
        <w:jc w:val="right"/>
        <w:rPr>
          <w:rFonts w:ascii="Times New Roman" w:hAnsi="Times New Roman"/>
          <w:sz w:val="28"/>
          <w:szCs w:val="28"/>
        </w:rPr>
      </w:pPr>
      <w:r w:rsidRPr="000C6FF8">
        <w:rPr>
          <w:rFonts w:ascii="Times New Roman" w:hAnsi="Times New Roman"/>
          <w:sz w:val="28"/>
          <w:szCs w:val="28"/>
        </w:rPr>
        <w:t>от «___»_________201_ г.</w:t>
      </w:r>
    </w:p>
    <w:p w:rsidR="000C6FF8" w:rsidRPr="000C6FF8" w:rsidRDefault="000C6FF8" w:rsidP="000C6FF8">
      <w:pPr>
        <w:pStyle w:val="ConsNonformat"/>
        <w:widowControl/>
        <w:rPr>
          <w:rFonts w:ascii="Times New Roman" w:hAnsi="Times New Roman" w:cs="Times New Roman"/>
          <w:sz w:val="28"/>
          <w:szCs w:val="28"/>
        </w:rPr>
      </w:pPr>
    </w:p>
    <w:p w:rsidR="00706E52" w:rsidRDefault="000C6FF8" w:rsidP="00942F2D">
      <w:pPr>
        <w:pStyle w:val="1"/>
        <w:tabs>
          <w:tab w:val="num" w:pos="432"/>
        </w:tabs>
        <w:jc w:val="center"/>
        <w:rPr>
          <w:sz w:val="28"/>
          <w:szCs w:val="28"/>
        </w:rPr>
      </w:pPr>
      <w:r w:rsidRPr="00942F2D">
        <w:rPr>
          <w:sz w:val="28"/>
          <w:szCs w:val="28"/>
        </w:rPr>
        <w:t>Техническое задание</w:t>
      </w:r>
    </w:p>
    <w:p w:rsidR="00D51204" w:rsidRDefault="00D51204" w:rsidP="00D51204"/>
    <w:p w:rsidR="00D51204" w:rsidRPr="00F43DAF" w:rsidRDefault="00D51204" w:rsidP="00D51204">
      <w:pPr>
        <w:ind w:firstLine="709"/>
        <w:jc w:val="both"/>
        <w:rPr>
          <w:b/>
          <w:sz w:val="28"/>
          <w:szCs w:val="28"/>
        </w:rPr>
      </w:pPr>
      <w:r w:rsidRPr="00F43DAF">
        <w:rPr>
          <w:b/>
          <w:sz w:val="28"/>
          <w:szCs w:val="28"/>
        </w:rPr>
        <w:t xml:space="preserve">1. Цель </w:t>
      </w:r>
      <w:r w:rsidR="00896D88" w:rsidRPr="00F43DAF">
        <w:rPr>
          <w:b/>
          <w:sz w:val="28"/>
          <w:szCs w:val="28"/>
        </w:rPr>
        <w:t>Договора</w:t>
      </w:r>
      <w:r w:rsidRPr="00F43DAF">
        <w:rPr>
          <w:b/>
          <w:sz w:val="28"/>
          <w:szCs w:val="28"/>
        </w:rPr>
        <w:t xml:space="preserve">. </w:t>
      </w:r>
    </w:p>
    <w:p w:rsidR="00D51204" w:rsidRPr="00F43DAF" w:rsidRDefault="00D51204" w:rsidP="00EE07B0">
      <w:pPr>
        <w:ind w:firstLine="720"/>
        <w:jc w:val="both"/>
        <w:rPr>
          <w:sz w:val="28"/>
          <w:szCs w:val="28"/>
        </w:rPr>
      </w:pPr>
      <w:r w:rsidRPr="00F43DAF">
        <w:rPr>
          <w:sz w:val="28"/>
          <w:szCs w:val="28"/>
        </w:rPr>
        <w:t xml:space="preserve">Выполнение работ по капитальному ремонту здания кадастровый номер 48:02:1040804:21, </w:t>
      </w:r>
      <w:proofErr w:type="spellStart"/>
      <w:proofErr w:type="gramStart"/>
      <w:r w:rsidRPr="00F43DAF">
        <w:rPr>
          <w:sz w:val="28"/>
          <w:szCs w:val="28"/>
        </w:rPr>
        <w:t>инв</w:t>
      </w:r>
      <w:proofErr w:type="spellEnd"/>
      <w:proofErr w:type="gramEnd"/>
      <w:r w:rsidRPr="00F43DAF">
        <w:rPr>
          <w:sz w:val="28"/>
          <w:szCs w:val="28"/>
        </w:rPr>
        <w:t xml:space="preserve"> № 110022, расположенного по адресу: </w:t>
      </w:r>
      <w:proofErr w:type="gramStart"/>
      <w:r w:rsidRPr="00F43DAF">
        <w:rPr>
          <w:sz w:val="28"/>
          <w:szCs w:val="28"/>
        </w:rPr>
        <w:t>Липецкая</w:t>
      </w:r>
      <w:proofErr w:type="gramEnd"/>
      <w:r w:rsidRPr="00F43DAF">
        <w:rPr>
          <w:sz w:val="28"/>
          <w:szCs w:val="28"/>
        </w:rPr>
        <w:t xml:space="preserve"> обл., г. Грязи, ул. Станционная, д.1. </w:t>
      </w:r>
    </w:p>
    <w:p w:rsidR="00D51204" w:rsidRPr="00F43DAF" w:rsidRDefault="00D51204" w:rsidP="00D51204">
      <w:pPr>
        <w:ind w:firstLine="709"/>
        <w:jc w:val="both"/>
        <w:rPr>
          <w:b/>
          <w:sz w:val="28"/>
          <w:szCs w:val="28"/>
        </w:rPr>
      </w:pPr>
      <w:r w:rsidRPr="00F43DAF">
        <w:rPr>
          <w:b/>
          <w:sz w:val="28"/>
          <w:szCs w:val="28"/>
        </w:rPr>
        <w:t>2.  Общие положения.</w:t>
      </w:r>
    </w:p>
    <w:p w:rsidR="00D51204" w:rsidRPr="00F43DAF" w:rsidRDefault="00D51204" w:rsidP="00D51204">
      <w:pPr>
        <w:ind w:firstLine="709"/>
        <w:jc w:val="both"/>
        <w:rPr>
          <w:sz w:val="28"/>
          <w:szCs w:val="28"/>
        </w:rPr>
      </w:pPr>
      <w:r w:rsidRPr="00F43DAF">
        <w:rPr>
          <w:sz w:val="28"/>
          <w:szCs w:val="28"/>
        </w:rPr>
        <w:t>2.1.</w:t>
      </w:r>
      <w:r w:rsidRPr="00F43DAF">
        <w:rPr>
          <w:sz w:val="28"/>
          <w:szCs w:val="28"/>
          <w:lang w:eastAsia="en-US"/>
        </w:rPr>
        <w:t xml:space="preserve"> </w:t>
      </w:r>
      <w:r w:rsidRPr="00F43DAF">
        <w:rPr>
          <w:sz w:val="28"/>
          <w:szCs w:val="28"/>
        </w:rPr>
        <w:t xml:space="preserve">Предмет </w:t>
      </w:r>
      <w:r w:rsidR="00896D88" w:rsidRPr="00F43DAF">
        <w:rPr>
          <w:sz w:val="28"/>
          <w:szCs w:val="28"/>
        </w:rPr>
        <w:t>Договора</w:t>
      </w:r>
      <w:r w:rsidRPr="00F43DAF">
        <w:rPr>
          <w:sz w:val="28"/>
          <w:szCs w:val="28"/>
        </w:rPr>
        <w:t xml:space="preserve"> неделим, то есть </w:t>
      </w:r>
      <w:r w:rsidR="00C22E77" w:rsidRPr="00F43DAF">
        <w:rPr>
          <w:sz w:val="28"/>
          <w:szCs w:val="28"/>
        </w:rPr>
        <w:t>Исполнитель</w:t>
      </w:r>
      <w:r w:rsidRPr="00F43DAF">
        <w:rPr>
          <w:sz w:val="28"/>
          <w:szCs w:val="28"/>
        </w:rPr>
        <w:t xml:space="preserve"> должен выполнить </w:t>
      </w:r>
      <w:proofErr w:type="gramStart"/>
      <w:r w:rsidRPr="00F43DAF">
        <w:rPr>
          <w:sz w:val="28"/>
          <w:szCs w:val="28"/>
        </w:rPr>
        <w:t>работы</w:t>
      </w:r>
      <w:proofErr w:type="gramEnd"/>
      <w:r w:rsidRPr="00F43DAF">
        <w:rPr>
          <w:sz w:val="28"/>
          <w:szCs w:val="28"/>
        </w:rPr>
        <w:t xml:space="preserve"> прописанные в техническом задании в полном объеме согласно условий соответствующего лота документации о закупке.</w:t>
      </w:r>
    </w:p>
    <w:p w:rsidR="00D51204" w:rsidRPr="00F43DAF" w:rsidRDefault="00D51204" w:rsidP="00D51204">
      <w:pPr>
        <w:ind w:firstLine="709"/>
        <w:jc w:val="both"/>
        <w:rPr>
          <w:rFonts w:eastAsia="MS Mincho"/>
          <w:sz w:val="28"/>
          <w:szCs w:val="28"/>
        </w:rPr>
      </w:pPr>
      <w:r w:rsidRPr="00F43DAF">
        <w:rPr>
          <w:rFonts w:eastAsia="MS Mincho"/>
          <w:sz w:val="28"/>
          <w:szCs w:val="28"/>
        </w:rPr>
        <w:t>2.</w:t>
      </w:r>
      <w:r w:rsidR="00896D88" w:rsidRPr="00F43DAF">
        <w:rPr>
          <w:rFonts w:eastAsia="MS Mincho"/>
          <w:sz w:val="28"/>
          <w:szCs w:val="28"/>
        </w:rPr>
        <w:t>2</w:t>
      </w:r>
      <w:r w:rsidRPr="00F43DAF">
        <w:rPr>
          <w:rFonts w:eastAsia="MS Mincho"/>
          <w:sz w:val="28"/>
          <w:szCs w:val="28"/>
        </w:rPr>
        <w:t>.  Наименования, количество материалов и виды работ (</w:t>
      </w:r>
      <w:r w:rsidRPr="00F43DAF">
        <w:rPr>
          <w:sz w:val="28"/>
          <w:szCs w:val="28"/>
        </w:rPr>
        <w:t xml:space="preserve">перед расчетом стоимости </w:t>
      </w:r>
      <w:r w:rsidR="00E87F52" w:rsidRPr="00F43DAF">
        <w:rPr>
          <w:sz w:val="28"/>
          <w:szCs w:val="28"/>
        </w:rPr>
        <w:t xml:space="preserve">Исполнитель </w:t>
      </w:r>
      <w:r w:rsidRPr="00F43DAF">
        <w:rPr>
          <w:sz w:val="28"/>
          <w:szCs w:val="28"/>
        </w:rPr>
        <w:t>обязан выехать на место производства работ</w:t>
      </w:r>
      <w:r w:rsidRPr="00F43DAF">
        <w:rPr>
          <w:rFonts w:eastAsia="MS Mincho"/>
          <w:sz w:val="28"/>
          <w:szCs w:val="28"/>
        </w:rPr>
        <w:t>):</w:t>
      </w:r>
    </w:p>
    <w:tbl>
      <w:tblPr>
        <w:tblW w:w="15065" w:type="dxa"/>
        <w:tblInd w:w="95" w:type="dxa"/>
        <w:tblLayout w:type="fixed"/>
        <w:tblLook w:val="0000"/>
      </w:tblPr>
      <w:tblGrid>
        <w:gridCol w:w="702"/>
        <w:gridCol w:w="680"/>
        <w:gridCol w:w="680"/>
        <w:gridCol w:w="4551"/>
        <w:gridCol w:w="679"/>
        <w:gridCol w:w="679"/>
        <w:gridCol w:w="365"/>
        <w:gridCol w:w="194"/>
        <w:gridCol w:w="347"/>
        <w:gridCol w:w="452"/>
        <w:gridCol w:w="447"/>
        <w:gridCol w:w="167"/>
        <w:gridCol w:w="672"/>
        <w:gridCol w:w="672"/>
        <w:gridCol w:w="672"/>
        <w:gridCol w:w="236"/>
        <w:gridCol w:w="1352"/>
        <w:gridCol w:w="236"/>
        <w:gridCol w:w="427"/>
        <w:gridCol w:w="427"/>
        <w:gridCol w:w="428"/>
      </w:tblGrid>
      <w:tr w:rsidR="00C61E79" w:rsidRPr="00FB0A3E" w:rsidTr="00A152DA">
        <w:trPr>
          <w:trHeight w:val="225"/>
        </w:trPr>
        <w:tc>
          <w:tcPr>
            <w:tcW w:w="702" w:type="dxa"/>
            <w:tcBorders>
              <w:top w:val="nil"/>
              <w:left w:val="nil"/>
              <w:bottom w:val="nil"/>
              <w:right w:val="nil"/>
            </w:tcBorders>
            <w:shd w:val="clear" w:color="auto" w:fill="auto"/>
            <w:noWrap/>
            <w:vAlign w:val="bottom"/>
          </w:tcPr>
          <w:p w:rsidR="00C61E79" w:rsidRPr="00FB0A3E" w:rsidRDefault="00C61E79" w:rsidP="00A152DA">
            <w:pPr>
              <w:suppressAutoHyphens w:val="0"/>
              <w:rPr>
                <w:lang w:eastAsia="ru-RU"/>
              </w:rPr>
            </w:pPr>
          </w:p>
        </w:tc>
        <w:tc>
          <w:tcPr>
            <w:tcW w:w="680" w:type="dxa"/>
            <w:tcBorders>
              <w:top w:val="nil"/>
              <w:left w:val="nil"/>
              <w:bottom w:val="nil"/>
              <w:right w:val="nil"/>
            </w:tcBorders>
            <w:shd w:val="clear" w:color="auto" w:fill="auto"/>
            <w:noWrap/>
            <w:vAlign w:val="bottom"/>
          </w:tcPr>
          <w:p w:rsidR="00C61E79" w:rsidRPr="00FB0A3E" w:rsidRDefault="00C61E79" w:rsidP="00A152DA">
            <w:pPr>
              <w:suppressAutoHyphens w:val="0"/>
              <w:rPr>
                <w:lang w:eastAsia="ru-RU"/>
              </w:rPr>
            </w:pPr>
          </w:p>
        </w:tc>
        <w:tc>
          <w:tcPr>
            <w:tcW w:w="680" w:type="dxa"/>
            <w:tcBorders>
              <w:top w:val="nil"/>
              <w:left w:val="nil"/>
              <w:bottom w:val="nil"/>
              <w:right w:val="nil"/>
            </w:tcBorders>
            <w:shd w:val="clear" w:color="auto" w:fill="auto"/>
            <w:noWrap/>
            <w:vAlign w:val="bottom"/>
          </w:tcPr>
          <w:p w:rsidR="00C61E79" w:rsidRPr="00FB0A3E" w:rsidRDefault="00C61E79" w:rsidP="00A152DA">
            <w:pPr>
              <w:suppressAutoHyphens w:val="0"/>
              <w:rPr>
                <w:lang w:eastAsia="ru-RU"/>
              </w:rPr>
            </w:pPr>
          </w:p>
        </w:tc>
        <w:tc>
          <w:tcPr>
            <w:tcW w:w="4551" w:type="dxa"/>
            <w:tcBorders>
              <w:top w:val="nil"/>
              <w:left w:val="nil"/>
              <w:bottom w:val="nil"/>
              <w:right w:val="nil"/>
            </w:tcBorders>
            <w:shd w:val="clear" w:color="auto" w:fill="auto"/>
            <w:noWrap/>
            <w:vAlign w:val="bottom"/>
          </w:tcPr>
          <w:p w:rsidR="00C61E79" w:rsidRPr="00FB0A3E" w:rsidRDefault="00C61E79" w:rsidP="00A152DA">
            <w:pPr>
              <w:suppressAutoHyphens w:val="0"/>
              <w:rPr>
                <w:lang w:eastAsia="ru-RU"/>
              </w:rPr>
            </w:pPr>
          </w:p>
        </w:tc>
        <w:tc>
          <w:tcPr>
            <w:tcW w:w="679" w:type="dxa"/>
            <w:tcBorders>
              <w:top w:val="nil"/>
              <w:left w:val="nil"/>
              <w:bottom w:val="nil"/>
              <w:right w:val="nil"/>
            </w:tcBorders>
            <w:shd w:val="clear" w:color="auto" w:fill="auto"/>
            <w:noWrap/>
            <w:vAlign w:val="bottom"/>
          </w:tcPr>
          <w:p w:rsidR="00C61E79" w:rsidRPr="00FB0A3E" w:rsidRDefault="00C61E79" w:rsidP="00A152DA">
            <w:pPr>
              <w:suppressAutoHyphens w:val="0"/>
              <w:rPr>
                <w:lang w:eastAsia="ru-RU"/>
              </w:rPr>
            </w:pPr>
          </w:p>
        </w:tc>
        <w:tc>
          <w:tcPr>
            <w:tcW w:w="679" w:type="dxa"/>
            <w:tcBorders>
              <w:top w:val="nil"/>
              <w:left w:val="nil"/>
              <w:bottom w:val="nil"/>
              <w:right w:val="nil"/>
            </w:tcBorders>
            <w:shd w:val="clear" w:color="auto" w:fill="auto"/>
            <w:noWrap/>
            <w:vAlign w:val="bottom"/>
          </w:tcPr>
          <w:p w:rsidR="00C61E79" w:rsidRPr="00FB0A3E" w:rsidRDefault="00C61E79" w:rsidP="00A152DA">
            <w:pPr>
              <w:suppressAutoHyphens w:val="0"/>
              <w:rPr>
                <w:lang w:eastAsia="ru-RU"/>
              </w:rPr>
            </w:pPr>
          </w:p>
        </w:tc>
        <w:tc>
          <w:tcPr>
            <w:tcW w:w="559" w:type="dxa"/>
            <w:gridSpan w:val="2"/>
            <w:tcBorders>
              <w:top w:val="nil"/>
              <w:left w:val="nil"/>
              <w:bottom w:val="nil"/>
              <w:right w:val="nil"/>
            </w:tcBorders>
            <w:shd w:val="clear" w:color="auto" w:fill="auto"/>
            <w:noWrap/>
            <w:vAlign w:val="bottom"/>
          </w:tcPr>
          <w:p w:rsidR="00C61E79" w:rsidRPr="00FB0A3E" w:rsidRDefault="00C61E79" w:rsidP="00A152DA">
            <w:pPr>
              <w:suppressAutoHyphens w:val="0"/>
              <w:rPr>
                <w:lang w:eastAsia="ru-RU"/>
              </w:rPr>
            </w:pPr>
          </w:p>
        </w:tc>
        <w:tc>
          <w:tcPr>
            <w:tcW w:w="347" w:type="dxa"/>
            <w:tcBorders>
              <w:top w:val="nil"/>
              <w:left w:val="nil"/>
              <w:bottom w:val="nil"/>
              <w:right w:val="nil"/>
            </w:tcBorders>
            <w:shd w:val="clear" w:color="auto" w:fill="auto"/>
            <w:noWrap/>
            <w:vAlign w:val="bottom"/>
          </w:tcPr>
          <w:p w:rsidR="00C61E79" w:rsidRPr="00FB0A3E" w:rsidRDefault="00C61E79" w:rsidP="00A152DA">
            <w:pPr>
              <w:suppressAutoHyphens w:val="0"/>
              <w:rPr>
                <w:lang w:eastAsia="ru-RU"/>
              </w:rPr>
            </w:pPr>
          </w:p>
        </w:tc>
        <w:tc>
          <w:tcPr>
            <w:tcW w:w="452" w:type="dxa"/>
            <w:tcBorders>
              <w:top w:val="nil"/>
              <w:left w:val="nil"/>
              <w:bottom w:val="nil"/>
              <w:right w:val="nil"/>
            </w:tcBorders>
            <w:shd w:val="clear" w:color="auto" w:fill="auto"/>
            <w:noWrap/>
            <w:vAlign w:val="bottom"/>
          </w:tcPr>
          <w:p w:rsidR="00C61E79" w:rsidRPr="00FB0A3E" w:rsidRDefault="00C61E79" w:rsidP="00A152DA">
            <w:pPr>
              <w:suppressAutoHyphens w:val="0"/>
              <w:rPr>
                <w:lang w:eastAsia="ru-RU"/>
              </w:rPr>
            </w:pPr>
          </w:p>
        </w:tc>
        <w:tc>
          <w:tcPr>
            <w:tcW w:w="614" w:type="dxa"/>
            <w:gridSpan w:val="2"/>
            <w:tcBorders>
              <w:top w:val="nil"/>
              <w:left w:val="nil"/>
              <w:bottom w:val="nil"/>
              <w:right w:val="nil"/>
            </w:tcBorders>
            <w:shd w:val="clear" w:color="auto" w:fill="auto"/>
            <w:noWrap/>
            <w:vAlign w:val="bottom"/>
          </w:tcPr>
          <w:p w:rsidR="00C61E79" w:rsidRPr="00FB0A3E" w:rsidRDefault="00C61E79" w:rsidP="00A152DA">
            <w:pPr>
              <w:suppressAutoHyphens w:val="0"/>
              <w:rPr>
                <w:lang w:eastAsia="ru-RU"/>
              </w:rPr>
            </w:pPr>
          </w:p>
        </w:tc>
        <w:tc>
          <w:tcPr>
            <w:tcW w:w="672" w:type="dxa"/>
            <w:tcBorders>
              <w:top w:val="nil"/>
              <w:left w:val="nil"/>
              <w:bottom w:val="nil"/>
              <w:right w:val="nil"/>
            </w:tcBorders>
            <w:shd w:val="clear" w:color="auto" w:fill="auto"/>
            <w:noWrap/>
            <w:vAlign w:val="bottom"/>
          </w:tcPr>
          <w:p w:rsidR="00C61E79" w:rsidRPr="00FB0A3E" w:rsidRDefault="00C61E79" w:rsidP="00A152DA">
            <w:pPr>
              <w:suppressAutoHyphens w:val="0"/>
              <w:rPr>
                <w:lang w:eastAsia="ru-RU"/>
              </w:rPr>
            </w:pPr>
          </w:p>
        </w:tc>
        <w:tc>
          <w:tcPr>
            <w:tcW w:w="672" w:type="dxa"/>
            <w:tcBorders>
              <w:top w:val="nil"/>
              <w:left w:val="nil"/>
              <w:bottom w:val="nil"/>
              <w:right w:val="nil"/>
            </w:tcBorders>
            <w:shd w:val="clear" w:color="auto" w:fill="auto"/>
            <w:noWrap/>
            <w:vAlign w:val="bottom"/>
          </w:tcPr>
          <w:p w:rsidR="00C61E79" w:rsidRPr="00FB0A3E" w:rsidRDefault="00C61E79" w:rsidP="00A152DA">
            <w:pPr>
              <w:suppressAutoHyphens w:val="0"/>
              <w:rPr>
                <w:lang w:eastAsia="ru-RU"/>
              </w:rPr>
            </w:pPr>
          </w:p>
        </w:tc>
        <w:tc>
          <w:tcPr>
            <w:tcW w:w="672" w:type="dxa"/>
            <w:tcBorders>
              <w:top w:val="nil"/>
              <w:left w:val="nil"/>
              <w:bottom w:val="nil"/>
              <w:right w:val="nil"/>
            </w:tcBorders>
            <w:shd w:val="clear" w:color="auto" w:fill="auto"/>
            <w:noWrap/>
            <w:vAlign w:val="bottom"/>
          </w:tcPr>
          <w:p w:rsidR="00C61E79" w:rsidRPr="00FB0A3E" w:rsidRDefault="00C61E79" w:rsidP="00A152DA">
            <w:pPr>
              <w:suppressAutoHyphens w:val="0"/>
              <w:rPr>
                <w:lang w:eastAsia="ru-RU"/>
              </w:rPr>
            </w:pPr>
          </w:p>
        </w:tc>
        <w:tc>
          <w:tcPr>
            <w:tcW w:w="236" w:type="dxa"/>
            <w:tcBorders>
              <w:top w:val="nil"/>
              <w:left w:val="nil"/>
              <w:bottom w:val="nil"/>
              <w:right w:val="nil"/>
            </w:tcBorders>
            <w:shd w:val="clear" w:color="auto" w:fill="auto"/>
            <w:noWrap/>
            <w:vAlign w:val="bottom"/>
          </w:tcPr>
          <w:p w:rsidR="00C61E79" w:rsidRPr="00FB0A3E" w:rsidRDefault="00C61E79" w:rsidP="00A152DA">
            <w:pPr>
              <w:suppressAutoHyphens w:val="0"/>
              <w:rPr>
                <w:lang w:eastAsia="ru-RU"/>
              </w:rPr>
            </w:pPr>
          </w:p>
        </w:tc>
        <w:tc>
          <w:tcPr>
            <w:tcW w:w="1352" w:type="dxa"/>
            <w:tcBorders>
              <w:top w:val="nil"/>
              <w:left w:val="nil"/>
              <w:bottom w:val="nil"/>
              <w:right w:val="nil"/>
            </w:tcBorders>
            <w:shd w:val="clear" w:color="auto" w:fill="auto"/>
            <w:noWrap/>
            <w:vAlign w:val="bottom"/>
          </w:tcPr>
          <w:p w:rsidR="00C61E79" w:rsidRPr="00FB0A3E" w:rsidRDefault="00C61E79" w:rsidP="00A152DA">
            <w:pPr>
              <w:suppressAutoHyphens w:val="0"/>
              <w:rPr>
                <w:lang w:eastAsia="ru-RU"/>
              </w:rPr>
            </w:pPr>
          </w:p>
        </w:tc>
        <w:tc>
          <w:tcPr>
            <w:tcW w:w="236" w:type="dxa"/>
            <w:tcBorders>
              <w:top w:val="nil"/>
              <w:left w:val="nil"/>
              <w:bottom w:val="nil"/>
              <w:right w:val="nil"/>
            </w:tcBorders>
            <w:shd w:val="clear" w:color="auto" w:fill="auto"/>
            <w:noWrap/>
            <w:vAlign w:val="bottom"/>
          </w:tcPr>
          <w:p w:rsidR="00C61E79" w:rsidRPr="00FB0A3E" w:rsidRDefault="00C61E79" w:rsidP="00A152DA">
            <w:pPr>
              <w:suppressAutoHyphens w:val="0"/>
              <w:rPr>
                <w:lang w:eastAsia="ru-RU"/>
              </w:rPr>
            </w:pPr>
          </w:p>
        </w:tc>
        <w:tc>
          <w:tcPr>
            <w:tcW w:w="427" w:type="dxa"/>
            <w:tcBorders>
              <w:top w:val="nil"/>
              <w:left w:val="nil"/>
              <w:bottom w:val="nil"/>
              <w:right w:val="nil"/>
            </w:tcBorders>
            <w:shd w:val="clear" w:color="auto" w:fill="auto"/>
            <w:noWrap/>
            <w:vAlign w:val="bottom"/>
          </w:tcPr>
          <w:p w:rsidR="00C61E79" w:rsidRPr="00FB0A3E" w:rsidRDefault="00C61E79" w:rsidP="00A152DA">
            <w:pPr>
              <w:suppressAutoHyphens w:val="0"/>
              <w:rPr>
                <w:lang w:eastAsia="ru-RU"/>
              </w:rPr>
            </w:pPr>
          </w:p>
        </w:tc>
        <w:tc>
          <w:tcPr>
            <w:tcW w:w="427" w:type="dxa"/>
            <w:tcBorders>
              <w:top w:val="nil"/>
              <w:left w:val="nil"/>
              <w:bottom w:val="nil"/>
              <w:right w:val="nil"/>
            </w:tcBorders>
            <w:shd w:val="clear" w:color="auto" w:fill="auto"/>
            <w:noWrap/>
            <w:vAlign w:val="bottom"/>
          </w:tcPr>
          <w:p w:rsidR="00C61E79" w:rsidRPr="00FB0A3E" w:rsidRDefault="00C61E79" w:rsidP="00A152DA">
            <w:pPr>
              <w:suppressAutoHyphens w:val="0"/>
              <w:rPr>
                <w:lang w:eastAsia="ru-RU"/>
              </w:rPr>
            </w:pPr>
          </w:p>
        </w:tc>
        <w:tc>
          <w:tcPr>
            <w:tcW w:w="428" w:type="dxa"/>
            <w:tcBorders>
              <w:top w:val="nil"/>
              <w:left w:val="nil"/>
              <w:bottom w:val="nil"/>
              <w:right w:val="nil"/>
            </w:tcBorders>
            <w:shd w:val="clear" w:color="auto" w:fill="auto"/>
            <w:noWrap/>
            <w:vAlign w:val="bottom"/>
          </w:tcPr>
          <w:p w:rsidR="00C61E79" w:rsidRPr="00FB0A3E" w:rsidRDefault="00C61E79" w:rsidP="00A152DA">
            <w:pPr>
              <w:suppressAutoHyphens w:val="0"/>
              <w:rPr>
                <w:lang w:eastAsia="ru-RU"/>
              </w:rPr>
            </w:pPr>
          </w:p>
        </w:tc>
      </w:tr>
      <w:tr w:rsidR="00C61E79" w:rsidRPr="00FB0A3E" w:rsidTr="00A152DA">
        <w:trPr>
          <w:gridAfter w:val="10"/>
          <w:wAfter w:w="5289" w:type="dxa"/>
          <w:trHeight w:val="109"/>
        </w:trPr>
        <w:tc>
          <w:tcPr>
            <w:tcW w:w="9776" w:type="dxa"/>
            <w:gridSpan w:val="11"/>
            <w:tcBorders>
              <w:top w:val="nil"/>
              <w:left w:val="nil"/>
              <w:bottom w:val="single" w:sz="4" w:space="0" w:color="auto"/>
              <w:right w:val="nil"/>
            </w:tcBorders>
            <w:shd w:val="clear" w:color="auto" w:fill="auto"/>
            <w:vAlign w:val="center"/>
          </w:tcPr>
          <w:p w:rsidR="00C61E79" w:rsidRPr="00FB0A3E" w:rsidRDefault="00C61E79" w:rsidP="00A152DA">
            <w:pPr>
              <w:suppressAutoHyphens w:val="0"/>
              <w:rPr>
                <w:b/>
                <w:bCs/>
                <w:color w:val="000000"/>
                <w:lang w:eastAsia="ru-RU"/>
              </w:rPr>
            </w:pPr>
          </w:p>
        </w:tc>
      </w:tr>
      <w:tr w:rsidR="00C61E79" w:rsidRPr="00FB0A3E" w:rsidTr="00A152DA">
        <w:trPr>
          <w:gridAfter w:val="10"/>
          <w:wAfter w:w="5289" w:type="dxa"/>
          <w:trHeight w:val="327"/>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rsidR="00C61E79" w:rsidRPr="00FB0A3E" w:rsidRDefault="00C61E79" w:rsidP="00A152DA">
            <w:pPr>
              <w:suppressAutoHyphens w:val="0"/>
              <w:jc w:val="center"/>
              <w:rPr>
                <w:color w:val="000000"/>
                <w:lang w:eastAsia="ru-RU"/>
              </w:rPr>
            </w:pPr>
            <w:r w:rsidRPr="00FB0A3E">
              <w:rPr>
                <w:color w:val="000000"/>
                <w:lang w:eastAsia="ru-RU"/>
              </w:rPr>
              <w:t>№</w:t>
            </w:r>
            <w:proofErr w:type="spellStart"/>
            <w:r w:rsidRPr="00FB0A3E">
              <w:rPr>
                <w:color w:val="000000"/>
                <w:lang w:eastAsia="ru-RU"/>
              </w:rPr>
              <w:t>пп</w:t>
            </w:r>
            <w:proofErr w:type="spellEnd"/>
          </w:p>
        </w:tc>
        <w:tc>
          <w:tcPr>
            <w:tcW w:w="591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61E79" w:rsidRPr="00FB0A3E" w:rsidRDefault="00C61E79" w:rsidP="00A152DA">
            <w:pPr>
              <w:suppressAutoHyphens w:val="0"/>
              <w:jc w:val="center"/>
              <w:rPr>
                <w:color w:val="000000"/>
                <w:lang w:eastAsia="ru-RU"/>
              </w:rPr>
            </w:pPr>
            <w:r w:rsidRPr="00FB0A3E">
              <w:rPr>
                <w:color w:val="000000"/>
                <w:lang w:eastAsia="ru-RU"/>
              </w:rPr>
              <w:t>Наименование работ и затрат, характеристика оборудования и его масса</w:t>
            </w:r>
          </w:p>
        </w:tc>
        <w:tc>
          <w:tcPr>
            <w:tcW w:w="172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61E79" w:rsidRPr="00FB0A3E" w:rsidRDefault="00C61E79" w:rsidP="00A152DA">
            <w:pPr>
              <w:suppressAutoHyphens w:val="0"/>
              <w:jc w:val="center"/>
              <w:rPr>
                <w:color w:val="000000"/>
                <w:lang w:eastAsia="ru-RU"/>
              </w:rPr>
            </w:pPr>
            <w:r w:rsidRPr="00FB0A3E">
              <w:rPr>
                <w:color w:val="000000"/>
                <w:lang w:eastAsia="ru-RU"/>
              </w:rPr>
              <w:t>Единица измерения</w:t>
            </w:r>
          </w:p>
        </w:tc>
        <w:tc>
          <w:tcPr>
            <w:tcW w:w="14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61E79" w:rsidRPr="00FB0A3E" w:rsidRDefault="00C61E79" w:rsidP="00A152DA">
            <w:pPr>
              <w:suppressAutoHyphens w:val="0"/>
              <w:jc w:val="center"/>
              <w:rPr>
                <w:color w:val="000000"/>
                <w:lang w:eastAsia="ru-RU"/>
              </w:rPr>
            </w:pPr>
            <w:r w:rsidRPr="00FB0A3E">
              <w:rPr>
                <w:color w:val="000000"/>
                <w:lang w:eastAsia="ru-RU"/>
              </w:rPr>
              <w:t>Количество</w:t>
            </w:r>
          </w:p>
        </w:tc>
      </w:tr>
      <w:tr w:rsidR="00C61E79" w:rsidRPr="00FB0A3E" w:rsidTr="00A152DA">
        <w:trPr>
          <w:gridAfter w:val="10"/>
          <w:wAfter w:w="5289" w:type="dxa"/>
          <w:trHeight w:val="327"/>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rsidR="00C61E79" w:rsidRPr="00FB0A3E" w:rsidRDefault="00C61E79" w:rsidP="00A152DA">
            <w:pPr>
              <w:suppressAutoHyphens w:val="0"/>
              <w:jc w:val="center"/>
              <w:rPr>
                <w:color w:val="000000"/>
                <w:lang w:eastAsia="ru-RU"/>
              </w:rPr>
            </w:pPr>
            <w:r w:rsidRPr="00FB0A3E">
              <w:rPr>
                <w:color w:val="000000"/>
                <w:lang w:eastAsia="ru-RU"/>
              </w:rPr>
              <w:t>1</w:t>
            </w:r>
          </w:p>
        </w:tc>
        <w:tc>
          <w:tcPr>
            <w:tcW w:w="591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61E79" w:rsidRPr="00FB0A3E" w:rsidRDefault="00C61E79" w:rsidP="00A152DA">
            <w:pPr>
              <w:suppressAutoHyphens w:val="0"/>
              <w:jc w:val="center"/>
              <w:rPr>
                <w:color w:val="000000"/>
                <w:lang w:eastAsia="ru-RU"/>
              </w:rPr>
            </w:pPr>
            <w:r w:rsidRPr="00FB0A3E">
              <w:rPr>
                <w:color w:val="000000"/>
                <w:lang w:eastAsia="ru-RU"/>
              </w:rPr>
              <w:t>2</w:t>
            </w:r>
          </w:p>
        </w:tc>
        <w:tc>
          <w:tcPr>
            <w:tcW w:w="172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61E79" w:rsidRPr="00FB0A3E" w:rsidRDefault="00C61E79" w:rsidP="00A152DA">
            <w:pPr>
              <w:suppressAutoHyphens w:val="0"/>
              <w:jc w:val="center"/>
              <w:rPr>
                <w:color w:val="000000"/>
                <w:lang w:eastAsia="ru-RU"/>
              </w:rPr>
            </w:pPr>
            <w:r w:rsidRPr="00FB0A3E">
              <w:rPr>
                <w:color w:val="000000"/>
                <w:lang w:eastAsia="ru-RU"/>
              </w:rPr>
              <w:t>3</w:t>
            </w:r>
          </w:p>
        </w:tc>
        <w:tc>
          <w:tcPr>
            <w:tcW w:w="14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61E79" w:rsidRPr="00FB0A3E" w:rsidRDefault="00C61E79" w:rsidP="00A152DA">
            <w:pPr>
              <w:suppressAutoHyphens w:val="0"/>
              <w:jc w:val="center"/>
              <w:rPr>
                <w:color w:val="000000"/>
                <w:lang w:eastAsia="ru-RU"/>
              </w:rPr>
            </w:pPr>
            <w:r w:rsidRPr="00FB0A3E">
              <w:rPr>
                <w:color w:val="000000"/>
                <w:lang w:eastAsia="ru-RU"/>
              </w:rPr>
              <w:t>4</w:t>
            </w:r>
          </w:p>
        </w:tc>
      </w:tr>
      <w:tr w:rsidR="00C61E79" w:rsidRPr="00FB0A3E" w:rsidTr="00A152DA">
        <w:trPr>
          <w:gridAfter w:val="10"/>
          <w:wAfter w:w="5289" w:type="dxa"/>
          <w:trHeight w:val="327"/>
        </w:trPr>
        <w:tc>
          <w:tcPr>
            <w:tcW w:w="702" w:type="dxa"/>
            <w:tcBorders>
              <w:top w:val="single" w:sz="4" w:space="0" w:color="auto"/>
              <w:left w:val="single" w:sz="4" w:space="0" w:color="auto"/>
              <w:bottom w:val="single" w:sz="4" w:space="0" w:color="auto"/>
              <w:right w:val="single" w:sz="4" w:space="0" w:color="auto"/>
            </w:tcBorders>
            <w:shd w:val="clear" w:color="auto" w:fill="auto"/>
          </w:tcPr>
          <w:p w:rsidR="00C61E79" w:rsidRPr="00FB0A3E" w:rsidRDefault="00C61E79" w:rsidP="00A152DA">
            <w:pPr>
              <w:suppressAutoHyphens w:val="0"/>
              <w:rPr>
                <w:color w:val="000000"/>
                <w:lang w:eastAsia="ru-RU"/>
              </w:rPr>
            </w:pPr>
          </w:p>
        </w:tc>
        <w:tc>
          <w:tcPr>
            <w:tcW w:w="5911" w:type="dxa"/>
            <w:gridSpan w:val="3"/>
            <w:tcBorders>
              <w:top w:val="single" w:sz="4" w:space="0" w:color="auto"/>
              <w:left w:val="single" w:sz="4" w:space="0" w:color="auto"/>
              <w:bottom w:val="single" w:sz="4" w:space="0" w:color="auto"/>
              <w:right w:val="single" w:sz="4" w:space="0" w:color="auto"/>
            </w:tcBorders>
            <w:shd w:val="clear" w:color="auto" w:fill="auto"/>
          </w:tcPr>
          <w:p w:rsidR="00C61E79" w:rsidRPr="00FB0A3E" w:rsidRDefault="00C61E79" w:rsidP="00A152DA">
            <w:pPr>
              <w:suppressAutoHyphens w:val="0"/>
              <w:rPr>
                <w:color w:val="000000"/>
                <w:lang w:eastAsia="ru-RU"/>
              </w:rPr>
            </w:pPr>
            <w:r w:rsidRPr="00FB0A3E">
              <w:rPr>
                <w:b/>
                <w:bCs/>
                <w:color w:val="000000"/>
                <w:lang w:eastAsia="ru-RU"/>
              </w:rPr>
              <w:t>Раздел 1. Ремонт плоской крыши.</w:t>
            </w:r>
          </w:p>
        </w:tc>
        <w:tc>
          <w:tcPr>
            <w:tcW w:w="1723" w:type="dxa"/>
            <w:gridSpan w:val="3"/>
            <w:tcBorders>
              <w:top w:val="single" w:sz="4" w:space="0" w:color="auto"/>
              <w:left w:val="single" w:sz="4" w:space="0" w:color="auto"/>
              <w:bottom w:val="single" w:sz="4" w:space="0" w:color="auto"/>
              <w:right w:val="single" w:sz="4" w:space="0" w:color="auto"/>
            </w:tcBorders>
            <w:shd w:val="clear" w:color="auto" w:fill="auto"/>
          </w:tcPr>
          <w:p w:rsidR="00C61E79" w:rsidRPr="00FB0A3E" w:rsidRDefault="00C61E79" w:rsidP="00A152DA">
            <w:pPr>
              <w:suppressAutoHyphens w:val="0"/>
              <w:rPr>
                <w:color w:val="000000"/>
                <w:lang w:eastAsia="ru-RU"/>
              </w:rPr>
            </w:pPr>
          </w:p>
        </w:tc>
        <w:tc>
          <w:tcPr>
            <w:tcW w:w="1440" w:type="dxa"/>
            <w:gridSpan w:val="4"/>
            <w:tcBorders>
              <w:top w:val="single" w:sz="4" w:space="0" w:color="auto"/>
              <w:left w:val="single" w:sz="4" w:space="0" w:color="auto"/>
              <w:bottom w:val="single" w:sz="4" w:space="0" w:color="auto"/>
              <w:right w:val="single" w:sz="4" w:space="0" w:color="auto"/>
            </w:tcBorders>
            <w:shd w:val="clear" w:color="auto" w:fill="auto"/>
          </w:tcPr>
          <w:p w:rsidR="00C61E79" w:rsidRPr="00FB0A3E" w:rsidRDefault="00C61E79" w:rsidP="00A152DA">
            <w:pPr>
              <w:suppressAutoHyphens w:val="0"/>
              <w:jc w:val="right"/>
              <w:rPr>
                <w:color w:val="000000"/>
                <w:lang w:eastAsia="ru-RU"/>
              </w:rPr>
            </w:pPr>
          </w:p>
        </w:tc>
      </w:tr>
      <w:tr w:rsidR="00C61E79" w:rsidRPr="00FB0A3E" w:rsidTr="00A152DA">
        <w:trPr>
          <w:gridAfter w:val="10"/>
          <w:wAfter w:w="5289" w:type="dxa"/>
          <w:trHeight w:val="327"/>
        </w:trPr>
        <w:tc>
          <w:tcPr>
            <w:tcW w:w="702" w:type="dxa"/>
            <w:tcBorders>
              <w:top w:val="single" w:sz="4" w:space="0" w:color="auto"/>
              <w:left w:val="single" w:sz="4" w:space="0" w:color="auto"/>
              <w:bottom w:val="single" w:sz="4" w:space="0" w:color="auto"/>
              <w:right w:val="single" w:sz="4" w:space="0" w:color="auto"/>
            </w:tcBorders>
            <w:shd w:val="clear" w:color="auto" w:fill="auto"/>
          </w:tcPr>
          <w:p w:rsidR="00C61E79" w:rsidRPr="00FB0A3E" w:rsidRDefault="00C61E79" w:rsidP="00A152DA">
            <w:pPr>
              <w:suppressAutoHyphens w:val="0"/>
              <w:rPr>
                <w:color w:val="000000"/>
                <w:lang w:eastAsia="ru-RU"/>
              </w:rPr>
            </w:pPr>
            <w:r w:rsidRPr="00FB0A3E">
              <w:rPr>
                <w:color w:val="000000"/>
                <w:lang w:eastAsia="ru-RU"/>
              </w:rPr>
              <w:t>1</w:t>
            </w:r>
          </w:p>
        </w:tc>
        <w:tc>
          <w:tcPr>
            <w:tcW w:w="5911" w:type="dxa"/>
            <w:gridSpan w:val="3"/>
            <w:tcBorders>
              <w:top w:val="single" w:sz="4" w:space="0" w:color="auto"/>
              <w:left w:val="single" w:sz="4" w:space="0" w:color="auto"/>
              <w:bottom w:val="single" w:sz="4" w:space="0" w:color="auto"/>
              <w:right w:val="single" w:sz="4" w:space="0" w:color="auto"/>
            </w:tcBorders>
            <w:shd w:val="clear" w:color="auto" w:fill="auto"/>
          </w:tcPr>
          <w:p w:rsidR="00C61E79" w:rsidRPr="00FB0A3E" w:rsidRDefault="00C61E79" w:rsidP="00A152DA">
            <w:pPr>
              <w:suppressAutoHyphens w:val="0"/>
              <w:rPr>
                <w:color w:val="000000"/>
                <w:lang w:eastAsia="ru-RU"/>
              </w:rPr>
            </w:pPr>
            <w:r w:rsidRPr="00FB0A3E">
              <w:rPr>
                <w:color w:val="000000"/>
                <w:lang w:eastAsia="ru-RU"/>
              </w:rPr>
              <w:t>Ограждение кровель перилами</w:t>
            </w:r>
          </w:p>
        </w:tc>
        <w:tc>
          <w:tcPr>
            <w:tcW w:w="1723" w:type="dxa"/>
            <w:gridSpan w:val="3"/>
            <w:tcBorders>
              <w:top w:val="single" w:sz="4" w:space="0" w:color="auto"/>
              <w:left w:val="single" w:sz="4" w:space="0" w:color="auto"/>
              <w:bottom w:val="single" w:sz="4" w:space="0" w:color="auto"/>
              <w:right w:val="single" w:sz="4" w:space="0" w:color="auto"/>
            </w:tcBorders>
            <w:shd w:val="clear" w:color="auto" w:fill="auto"/>
          </w:tcPr>
          <w:p w:rsidR="00C61E79" w:rsidRPr="00FB0A3E" w:rsidRDefault="00C61E79" w:rsidP="00A152DA">
            <w:pPr>
              <w:suppressAutoHyphens w:val="0"/>
              <w:rPr>
                <w:color w:val="000000"/>
                <w:lang w:eastAsia="ru-RU"/>
              </w:rPr>
            </w:pPr>
            <w:r w:rsidRPr="00FB0A3E">
              <w:rPr>
                <w:color w:val="000000"/>
                <w:lang w:eastAsia="ru-RU"/>
              </w:rPr>
              <w:t>100 м ограждения</w:t>
            </w:r>
          </w:p>
        </w:tc>
        <w:tc>
          <w:tcPr>
            <w:tcW w:w="1440" w:type="dxa"/>
            <w:gridSpan w:val="4"/>
            <w:tcBorders>
              <w:top w:val="single" w:sz="4" w:space="0" w:color="auto"/>
              <w:left w:val="single" w:sz="4" w:space="0" w:color="auto"/>
              <w:bottom w:val="single" w:sz="4" w:space="0" w:color="auto"/>
              <w:right w:val="single" w:sz="4" w:space="0" w:color="auto"/>
            </w:tcBorders>
            <w:shd w:val="clear" w:color="auto" w:fill="auto"/>
          </w:tcPr>
          <w:p w:rsidR="00C61E79" w:rsidRPr="00FB0A3E" w:rsidRDefault="00C61E79" w:rsidP="00A152DA">
            <w:pPr>
              <w:suppressAutoHyphens w:val="0"/>
              <w:jc w:val="right"/>
              <w:rPr>
                <w:color w:val="000000"/>
                <w:lang w:eastAsia="ru-RU"/>
              </w:rPr>
            </w:pPr>
            <w:r w:rsidRPr="00FB0A3E">
              <w:rPr>
                <w:color w:val="000000"/>
                <w:lang w:eastAsia="ru-RU"/>
              </w:rPr>
              <w:t>0,942</w:t>
            </w:r>
          </w:p>
        </w:tc>
      </w:tr>
      <w:tr w:rsidR="00C61E79" w:rsidRPr="00FB0A3E" w:rsidTr="00A152DA">
        <w:trPr>
          <w:gridAfter w:val="10"/>
          <w:wAfter w:w="5289" w:type="dxa"/>
          <w:trHeight w:val="417"/>
        </w:trPr>
        <w:tc>
          <w:tcPr>
            <w:tcW w:w="702" w:type="dxa"/>
            <w:tcBorders>
              <w:top w:val="single" w:sz="4" w:space="0" w:color="auto"/>
              <w:left w:val="single" w:sz="4" w:space="0" w:color="auto"/>
              <w:bottom w:val="single" w:sz="4" w:space="0" w:color="auto"/>
              <w:right w:val="single" w:sz="4" w:space="0" w:color="auto"/>
            </w:tcBorders>
            <w:shd w:val="clear" w:color="auto" w:fill="auto"/>
          </w:tcPr>
          <w:p w:rsidR="00C61E79" w:rsidRPr="00FB0A3E" w:rsidRDefault="00C61E79" w:rsidP="00A152DA">
            <w:pPr>
              <w:suppressAutoHyphens w:val="0"/>
              <w:rPr>
                <w:color w:val="000000"/>
                <w:lang w:eastAsia="ru-RU"/>
              </w:rPr>
            </w:pPr>
            <w:r w:rsidRPr="00FB0A3E">
              <w:rPr>
                <w:color w:val="000000"/>
                <w:lang w:eastAsia="ru-RU"/>
              </w:rPr>
              <w:t>2</w:t>
            </w:r>
          </w:p>
        </w:tc>
        <w:tc>
          <w:tcPr>
            <w:tcW w:w="5911" w:type="dxa"/>
            <w:gridSpan w:val="3"/>
            <w:tcBorders>
              <w:top w:val="single" w:sz="4" w:space="0" w:color="auto"/>
              <w:left w:val="single" w:sz="4" w:space="0" w:color="auto"/>
              <w:bottom w:val="single" w:sz="4" w:space="0" w:color="auto"/>
              <w:right w:val="single" w:sz="4" w:space="0" w:color="auto"/>
            </w:tcBorders>
            <w:shd w:val="clear" w:color="auto" w:fill="auto"/>
          </w:tcPr>
          <w:p w:rsidR="00C61E79" w:rsidRPr="00FB0A3E" w:rsidRDefault="00C61E79" w:rsidP="00A152DA">
            <w:pPr>
              <w:suppressAutoHyphens w:val="0"/>
              <w:rPr>
                <w:color w:val="000000"/>
                <w:lang w:eastAsia="ru-RU"/>
              </w:rPr>
            </w:pPr>
            <w:proofErr w:type="spellStart"/>
            <w:r w:rsidRPr="00FB0A3E">
              <w:rPr>
                <w:color w:val="000000"/>
                <w:lang w:eastAsia="ru-RU"/>
              </w:rPr>
              <w:t>Огрунтовка</w:t>
            </w:r>
            <w:proofErr w:type="spellEnd"/>
            <w:r w:rsidRPr="00FB0A3E">
              <w:rPr>
                <w:color w:val="000000"/>
                <w:lang w:eastAsia="ru-RU"/>
              </w:rPr>
              <w:t xml:space="preserve"> металлических поверхностей ограждения за один раз грунтовкой ХС-068</w:t>
            </w:r>
          </w:p>
        </w:tc>
        <w:tc>
          <w:tcPr>
            <w:tcW w:w="1723" w:type="dxa"/>
            <w:gridSpan w:val="3"/>
            <w:tcBorders>
              <w:top w:val="single" w:sz="4" w:space="0" w:color="auto"/>
              <w:left w:val="single" w:sz="4" w:space="0" w:color="auto"/>
              <w:bottom w:val="single" w:sz="4" w:space="0" w:color="auto"/>
              <w:right w:val="single" w:sz="4" w:space="0" w:color="auto"/>
            </w:tcBorders>
            <w:shd w:val="clear" w:color="auto" w:fill="auto"/>
          </w:tcPr>
          <w:p w:rsidR="00C61E79" w:rsidRPr="00FB0A3E" w:rsidRDefault="00C61E79" w:rsidP="00A152DA">
            <w:pPr>
              <w:suppressAutoHyphens w:val="0"/>
              <w:rPr>
                <w:color w:val="000000"/>
                <w:lang w:eastAsia="ru-RU"/>
              </w:rPr>
            </w:pPr>
            <w:r w:rsidRPr="00FB0A3E">
              <w:rPr>
                <w:color w:val="000000"/>
                <w:lang w:eastAsia="ru-RU"/>
              </w:rPr>
              <w:t>100 м</w:t>
            </w:r>
            <w:proofErr w:type="gramStart"/>
            <w:r w:rsidRPr="00FB0A3E">
              <w:rPr>
                <w:color w:val="000000"/>
                <w:lang w:eastAsia="ru-RU"/>
              </w:rPr>
              <w:t>2</w:t>
            </w:r>
            <w:proofErr w:type="gramEnd"/>
            <w:r w:rsidRPr="00FB0A3E">
              <w:rPr>
                <w:color w:val="000000"/>
                <w:lang w:eastAsia="ru-RU"/>
              </w:rPr>
              <w:t xml:space="preserve"> окрашиваемой поверхности</w:t>
            </w:r>
          </w:p>
        </w:tc>
        <w:tc>
          <w:tcPr>
            <w:tcW w:w="1440" w:type="dxa"/>
            <w:gridSpan w:val="4"/>
            <w:tcBorders>
              <w:top w:val="single" w:sz="4" w:space="0" w:color="auto"/>
              <w:left w:val="single" w:sz="4" w:space="0" w:color="auto"/>
              <w:bottom w:val="single" w:sz="4" w:space="0" w:color="auto"/>
              <w:right w:val="single" w:sz="4" w:space="0" w:color="auto"/>
            </w:tcBorders>
            <w:shd w:val="clear" w:color="auto" w:fill="auto"/>
          </w:tcPr>
          <w:p w:rsidR="00C61E79" w:rsidRPr="00FB0A3E" w:rsidRDefault="00C61E79" w:rsidP="00A152DA">
            <w:pPr>
              <w:suppressAutoHyphens w:val="0"/>
              <w:jc w:val="right"/>
              <w:rPr>
                <w:color w:val="000000"/>
                <w:lang w:eastAsia="ru-RU"/>
              </w:rPr>
            </w:pPr>
            <w:r w:rsidRPr="00FB0A3E">
              <w:rPr>
                <w:color w:val="000000"/>
                <w:lang w:eastAsia="ru-RU"/>
              </w:rPr>
              <w:t>0,847</w:t>
            </w:r>
          </w:p>
        </w:tc>
      </w:tr>
      <w:tr w:rsidR="00C61E79" w:rsidRPr="00FB0A3E" w:rsidTr="00A152DA">
        <w:trPr>
          <w:gridAfter w:val="10"/>
          <w:wAfter w:w="5289" w:type="dxa"/>
          <w:trHeight w:val="423"/>
        </w:trPr>
        <w:tc>
          <w:tcPr>
            <w:tcW w:w="702" w:type="dxa"/>
            <w:tcBorders>
              <w:top w:val="single" w:sz="4" w:space="0" w:color="auto"/>
              <w:left w:val="single" w:sz="4" w:space="0" w:color="auto"/>
              <w:bottom w:val="single" w:sz="4" w:space="0" w:color="auto"/>
              <w:right w:val="single" w:sz="4" w:space="0" w:color="auto"/>
            </w:tcBorders>
            <w:shd w:val="clear" w:color="auto" w:fill="auto"/>
          </w:tcPr>
          <w:p w:rsidR="00C61E79" w:rsidRPr="00FB0A3E" w:rsidRDefault="00C61E79" w:rsidP="00A152DA">
            <w:pPr>
              <w:suppressAutoHyphens w:val="0"/>
              <w:rPr>
                <w:color w:val="000000"/>
                <w:lang w:eastAsia="ru-RU"/>
              </w:rPr>
            </w:pPr>
            <w:r w:rsidRPr="00FB0A3E">
              <w:rPr>
                <w:color w:val="000000"/>
                <w:lang w:eastAsia="ru-RU"/>
              </w:rPr>
              <w:t>3</w:t>
            </w:r>
          </w:p>
        </w:tc>
        <w:tc>
          <w:tcPr>
            <w:tcW w:w="5911" w:type="dxa"/>
            <w:gridSpan w:val="3"/>
            <w:tcBorders>
              <w:top w:val="single" w:sz="4" w:space="0" w:color="auto"/>
              <w:left w:val="single" w:sz="4" w:space="0" w:color="auto"/>
              <w:bottom w:val="single" w:sz="4" w:space="0" w:color="auto"/>
              <w:right w:val="single" w:sz="4" w:space="0" w:color="auto"/>
            </w:tcBorders>
            <w:shd w:val="clear" w:color="auto" w:fill="auto"/>
          </w:tcPr>
          <w:p w:rsidR="00C61E79" w:rsidRPr="00FB0A3E" w:rsidRDefault="00C61E79" w:rsidP="00A152DA">
            <w:pPr>
              <w:suppressAutoHyphens w:val="0"/>
              <w:rPr>
                <w:color w:val="000000"/>
                <w:lang w:eastAsia="ru-RU"/>
              </w:rPr>
            </w:pPr>
            <w:r w:rsidRPr="00FB0A3E">
              <w:rPr>
                <w:color w:val="000000"/>
                <w:lang w:eastAsia="ru-RU"/>
              </w:rPr>
              <w:t xml:space="preserve">Окраска металлических </w:t>
            </w:r>
            <w:proofErr w:type="spellStart"/>
            <w:r w:rsidRPr="00FB0A3E">
              <w:rPr>
                <w:color w:val="000000"/>
                <w:lang w:eastAsia="ru-RU"/>
              </w:rPr>
              <w:t>огрунтованных</w:t>
            </w:r>
            <w:proofErr w:type="spellEnd"/>
            <w:r w:rsidRPr="00FB0A3E">
              <w:rPr>
                <w:color w:val="000000"/>
                <w:lang w:eastAsia="ru-RU"/>
              </w:rPr>
              <w:t xml:space="preserve"> поверхностей эмалью ХС-759</w:t>
            </w:r>
          </w:p>
        </w:tc>
        <w:tc>
          <w:tcPr>
            <w:tcW w:w="1723" w:type="dxa"/>
            <w:gridSpan w:val="3"/>
            <w:tcBorders>
              <w:top w:val="single" w:sz="4" w:space="0" w:color="auto"/>
              <w:left w:val="single" w:sz="4" w:space="0" w:color="auto"/>
              <w:bottom w:val="single" w:sz="4" w:space="0" w:color="auto"/>
              <w:right w:val="single" w:sz="4" w:space="0" w:color="auto"/>
            </w:tcBorders>
            <w:shd w:val="clear" w:color="auto" w:fill="auto"/>
          </w:tcPr>
          <w:p w:rsidR="00C61E79" w:rsidRPr="00FB0A3E" w:rsidRDefault="00C61E79" w:rsidP="00A152DA">
            <w:pPr>
              <w:suppressAutoHyphens w:val="0"/>
              <w:rPr>
                <w:color w:val="000000"/>
                <w:lang w:eastAsia="ru-RU"/>
              </w:rPr>
            </w:pPr>
            <w:r w:rsidRPr="00FB0A3E">
              <w:rPr>
                <w:color w:val="000000"/>
                <w:lang w:eastAsia="ru-RU"/>
              </w:rPr>
              <w:t>100 м</w:t>
            </w:r>
            <w:proofErr w:type="gramStart"/>
            <w:r w:rsidRPr="00FB0A3E">
              <w:rPr>
                <w:color w:val="000000"/>
                <w:lang w:eastAsia="ru-RU"/>
              </w:rPr>
              <w:t>2</w:t>
            </w:r>
            <w:proofErr w:type="gramEnd"/>
            <w:r w:rsidRPr="00FB0A3E">
              <w:rPr>
                <w:color w:val="000000"/>
                <w:lang w:eastAsia="ru-RU"/>
              </w:rPr>
              <w:t xml:space="preserve"> окрашиваемой поверхности</w:t>
            </w:r>
          </w:p>
        </w:tc>
        <w:tc>
          <w:tcPr>
            <w:tcW w:w="1440" w:type="dxa"/>
            <w:gridSpan w:val="4"/>
            <w:tcBorders>
              <w:top w:val="single" w:sz="4" w:space="0" w:color="auto"/>
              <w:left w:val="single" w:sz="4" w:space="0" w:color="auto"/>
              <w:bottom w:val="single" w:sz="4" w:space="0" w:color="auto"/>
              <w:right w:val="single" w:sz="4" w:space="0" w:color="auto"/>
            </w:tcBorders>
            <w:shd w:val="clear" w:color="auto" w:fill="auto"/>
          </w:tcPr>
          <w:p w:rsidR="00C61E79" w:rsidRPr="00FB0A3E" w:rsidRDefault="00C61E79" w:rsidP="00A152DA">
            <w:pPr>
              <w:suppressAutoHyphens w:val="0"/>
              <w:jc w:val="right"/>
              <w:rPr>
                <w:color w:val="000000"/>
                <w:lang w:eastAsia="ru-RU"/>
              </w:rPr>
            </w:pPr>
            <w:r w:rsidRPr="00FB0A3E">
              <w:rPr>
                <w:color w:val="000000"/>
                <w:lang w:eastAsia="ru-RU"/>
              </w:rPr>
              <w:t>0,847</w:t>
            </w:r>
          </w:p>
        </w:tc>
      </w:tr>
      <w:tr w:rsidR="00C61E79" w:rsidRPr="00FB0A3E" w:rsidTr="00A152DA">
        <w:trPr>
          <w:gridAfter w:val="10"/>
          <w:wAfter w:w="5289" w:type="dxa"/>
          <w:trHeight w:val="225"/>
        </w:trPr>
        <w:tc>
          <w:tcPr>
            <w:tcW w:w="702" w:type="dxa"/>
            <w:tcBorders>
              <w:top w:val="single" w:sz="4" w:space="0" w:color="auto"/>
              <w:left w:val="single" w:sz="4" w:space="0" w:color="auto"/>
              <w:bottom w:val="single" w:sz="4" w:space="0" w:color="auto"/>
              <w:right w:val="single" w:sz="4" w:space="0" w:color="auto"/>
            </w:tcBorders>
            <w:shd w:val="clear" w:color="auto" w:fill="auto"/>
          </w:tcPr>
          <w:p w:rsidR="00C61E79" w:rsidRPr="00FB0A3E" w:rsidRDefault="00C61E79" w:rsidP="00A152DA">
            <w:pPr>
              <w:suppressAutoHyphens w:val="0"/>
              <w:rPr>
                <w:color w:val="000000"/>
                <w:lang w:eastAsia="ru-RU"/>
              </w:rPr>
            </w:pPr>
            <w:r w:rsidRPr="00FB0A3E">
              <w:rPr>
                <w:color w:val="000000"/>
                <w:lang w:eastAsia="ru-RU"/>
              </w:rPr>
              <w:t>4</w:t>
            </w:r>
          </w:p>
        </w:tc>
        <w:tc>
          <w:tcPr>
            <w:tcW w:w="5911" w:type="dxa"/>
            <w:gridSpan w:val="3"/>
            <w:tcBorders>
              <w:top w:val="single" w:sz="4" w:space="0" w:color="auto"/>
              <w:left w:val="single" w:sz="4" w:space="0" w:color="auto"/>
              <w:bottom w:val="single" w:sz="4" w:space="0" w:color="auto"/>
              <w:right w:val="single" w:sz="4" w:space="0" w:color="auto"/>
            </w:tcBorders>
            <w:shd w:val="clear" w:color="auto" w:fill="auto"/>
          </w:tcPr>
          <w:p w:rsidR="00C61E79" w:rsidRPr="00FB0A3E" w:rsidRDefault="00C61E79" w:rsidP="00A152DA">
            <w:pPr>
              <w:suppressAutoHyphens w:val="0"/>
              <w:rPr>
                <w:color w:val="000000"/>
                <w:lang w:eastAsia="ru-RU"/>
              </w:rPr>
            </w:pPr>
            <w:r w:rsidRPr="00FB0A3E">
              <w:rPr>
                <w:color w:val="000000"/>
                <w:lang w:eastAsia="ru-RU"/>
              </w:rPr>
              <w:t xml:space="preserve">Разборка </w:t>
            </w:r>
            <w:proofErr w:type="spellStart"/>
            <w:r w:rsidRPr="00FB0A3E">
              <w:rPr>
                <w:color w:val="000000"/>
                <w:lang w:eastAsia="ru-RU"/>
              </w:rPr>
              <w:t>вентшахты</w:t>
            </w:r>
            <w:proofErr w:type="spellEnd"/>
            <w:r w:rsidRPr="00FB0A3E">
              <w:rPr>
                <w:color w:val="000000"/>
                <w:lang w:eastAsia="ru-RU"/>
              </w:rPr>
              <w:t xml:space="preserve"> </w:t>
            </w:r>
            <w:proofErr w:type="gramStart"/>
            <w:r w:rsidRPr="00FB0A3E">
              <w:rPr>
                <w:color w:val="000000"/>
                <w:lang w:eastAsia="ru-RU"/>
              </w:rPr>
              <w:t>прямоугольных</w:t>
            </w:r>
            <w:proofErr w:type="gramEnd"/>
            <w:r w:rsidRPr="00FB0A3E">
              <w:rPr>
                <w:color w:val="000000"/>
                <w:lang w:eastAsia="ru-RU"/>
              </w:rPr>
              <w:t xml:space="preserve"> односкатных</w:t>
            </w:r>
          </w:p>
        </w:tc>
        <w:tc>
          <w:tcPr>
            <w:tcW w:w="1723" w:type="dxa"/>
            <w:gridSpan w:val="3"/>
            <w:tcBorders>
              <w:top w:val="single" w:sz="4" w:space="0" w:color="auto"/>
              <w:left w:val="single" w:sz="4" w:space="0" w:color="auto"/>
              <w:bottom w:val="single" w:sz="4" w:space="0" w:color="auto"/>
              <w:right w:val="single" w:sz="4" w:space="0" w:color="auto"/>
            </w:tcBorders>
            <w:shd w:val="clear" w:color="auto" w:fill="auto"/>
          </w:tcPr>
          <w:p w:rsidR="00C61E79" w:rsidRPr="00FB0A3E" w:rsidRDefault="00C61E79" w:rsidP="00A152DA">
            <w:pPr>
              <w:suppressAutoHyphens w:val="0"/>
              <w:rPr>
                <w:color w:val="000000"/>
                <w:lang w:eastAsia="ru-RU"/>
              </w:rPr>
            </w:pPr>
            <w:r w:rsidRPr="00FB0A3E">
              <w:rPr>
                <w:color w:val="000000"/>
                <w:lang w:eastAsia="ru-RU"/>
              </w:rPr>
              <w:t>100 шт.</w:t>
            </w:r>
          </w:p>
        </w:tc>
        <w:tc>
          <w:tcPr>
            <w:tcW w:w="1440" w:type="dxa"/>
            <w:gridSpan w:val="4"/>
            <w:tcBorders>
              <w:top w:val="single" w:sz="4" w:space="0" w:color="auto"/>
              <w:left w:val="single" w:sz="4" w:space="0" w:color="auto"/>
              <w:bottom w:val="single" w:sz="4" w:space="0" w:color="auto"/>
              <w:right w:val="single" w:sz="4" w:space="0" w:color="auto"/>
            </w:tcBorders>
            <w:shd w:val="clear" w:color="auto" w:fill="auto"/>
          </w:tcPr>
          <w:p w:rsidR="00C61E79" w:rsidRPr="00FB0A3E" w:rsidRDefault="00C61E79" w:rsidP="00A152DA">
            <w:pPr>
              <w:suppressAutoHyphens w:val="0"/>
              <w:jc w:val="right"/>
              <w:rPr>
                <w:color w:val="000000"/>
                <w:lang w:eastAsia="ru-RU"/>
              </w:rPr>
            </w:pPr>
            <w:r w:rsidRPr="00FB0A3E">
              <w:rPr>
                <w:color w:val="000000"/>
                <w:lang w:eastAsia="ru-RU"/>
              </w:rPr>
              <w:t>0,01</w:t>
            </w:r>
          </w:p>
        </w:tc>
      </w:tr>
      <w:tr w:rsidR="00C61E79" w:rsidRPr="00FB0A3E" w:rsidTr="00A152DA">
        <w:trPr>
          <w:gridAfter w:val="10"/>
          <w:wAfter w:w="5289" w:type="dxa"/>
          <w:trHeight w:val="447"/>
        </w:trPr>
        <w:tc>
          <w:tcPr>
            <w:tcW w:w="702" w:type="dxa"/>
            <w:tcBorders>
              <w:top w:val="single" w:sz="4" w:space="0" w:color="auto"/>
              <w:left w:val="single" w:sz="4" w:space="0" w:color="auto"/>
              <w:bottom w:val="single" w:sz="4" w:space="0" w:color="auto"/>
              <w:right w:val="single" w:sz="4" w:space="0" w:color="auto"/>
            </w:tcBorders>
            <w:shd w:val="clear" w:color="auto" w:fill="auto"/>
          </w:tcPr>
          <w:p w:rsidR="00C61E79" w:rsidRPr="00FB0A3E" w:rsidRDefault="00C61E79" w:rsidP="00A152DA">
            <w:pPr>
              <w:suppressAutoHyphens w:val="0"/>
              <w:rPr>
                <w:color w:val="000000"/>
                <w:lang w:eastAsia="ru-RU"/>
              </w:rPr>
            </w:pPr>
            <w:r w:rsidRPr="00FB0A3E">
              <w:rPr>
                <w:color w:val="000000"/>
                <w:lang w:eastAsia="ru-RU"/>
              </w:rPr>
              <w:t>5</w:t>
            </w:r>
          </w:p>
        </w:tc>
        <w:tc>
          <w:tcPr>
            <w:tcW w:w="5911" w:type="dxa"/>
            <w:gridSpan w:val="3"/>
            <w:tcBorders>
              <w:top w:val="single" w:sz="4" w:space="0" w:color="auto"/>
              <w:left w:val="single" w:sz="4" w:space="0" w:color="auto"/>
              <w:bottom w:val="single" w:sz="4" w:space="0" w:color="auto"/>
              <w:right w:val="single" w:sz="4" w:space="0" w:color="auto"/>
            </w:tcBorders>
            <w:shd w:val="clear" w:color="auto" w:fill="auto"/>
          </w:tcPr>
          <w:p w:rsidR="00C61E79" w:rsidRPr="00FB0A3E" w:rsidRDefault="00C61E79" w:rsidP="00A152DA">
            <w:pPr>
              <w:suppressAutoHyphens w:val="0"/>
              <w:rPr>
                <w:color w:val="000000"/>
                <w:lang w:eastAsia="ru-RU"/>
              </w:rPr>
            </w:pPr>
            <w:r w:rsidRPr="00FB0A3E">
              <w:rPr>
                <w:color w:val="000000"/>
                <w:lang w:eastAsia="ru-RU"/>
              </w:rPr>
              <w:t>Разборка выравнивающих стяжек цементно-песчаных толщиной 50 мм</w:t>
            </w:r>
          </w:p>
        </w:tc>
        <w:tc>
          <w:tcPr>
            <w:tcW w:w="1723" w:type="dxa"/>
            <w:gridSpan w:val="3"/>
            <w:tcBorders>
              <w:top w:val="single" w:sz="4" w:space="0" w:color="auto"/>
              <w:left w:val="single" w:sz="4" w:space="0" w:color="auto"/>
              <w:bottom w:val="single" w:sz="4" w:space="0" w:color="auto"/>
              <w:right w:val="single" w:sz="4" w:space="0" w:color="auto"/>
            </w:tcBorders>
            <w:shd w:val="clear" w:color="auto" w:fill="auto"/>
          </w:tcPr>
          <w:p w:rsidR="00C61E79" w:rsidRPr="00FB0A3E" w:rsidRDefault="00C61E79" w:rsidP="00A152DA">
            <w:pPr>
              <w:suppressAutoHyphens w:val="0"/>
              <w:rPr>
                <w:color w:val="000000"/>
                <w:lang w:eastAsia="ru-RU"/>
              </w:rPr>
            </w:pPr>
            <w:r w:rsidRPr="00FB0A3E">
              <w:rPr>
                <w:color w:val="000000"/>
                <w:lang w:eastAsia="ru-RU"/>
              </w:rPr>
              <w:t>100 м</w:t>
            </w:r>
            <w:proofErr w:type="gramStart"/>
            <w:r w:rsidRPr="00FB0A3E">
              <w:rPr>
                <w:color w:val="000000"/>
                <w:lang w:eastAsia="ru-RU"/>
              </w:rPr>
              <w:t>2</w:t>
            </w:r>
            <w:proofErr w:type="gramEnd"/>
            <w:r w:rsidRPr="00FB0A3E">
              <w:rPr>
                <w:color w:val="000000"/>
                <w:lang w:eastAsia="ru-RU"/>
              </w:rPr>
              <w:t xml:space="preserve"> стяжки</w:t>
            </w:r>
          </w:p>
        </w:tc>
        <w:tc>
          <w:tcPr>
            <w:tcW w:w="1440" w:type="dxa"/>
            <w:gridSpan w:val="4"/>
            <w:tcBorders>
              <w:top w:val="single" w:sz="4" w:space="0" w:color="auto"/>
              <w:left w:val="single" w:sz="4" w:space="0" w:color="auto"/>
              <w:bottom w:val="single" w:sz="4" w:space="0" w:color="auto"/>
              <w:right w:val="single" w:sz="4" w:space="0" w:color="auto"/>
            </w:tcBorders>
            <w:shd w:val="clear" w:color="auto" w:fill="auto"/>
          </w:tcPr>
          <w:p w:rsidR="00C61E79" w:rsidRPr="00FB0A3E" w:rsidRDefault="00C61E79" w:rsidP="00A152DA">
            <w:pPr>
              <w:suppressAutoHyphens w:val="0"/>
              <w:jc w:val="right"/>
              <w:rPr>
                <w:color w:val="000000"/>
                <w:lang w:eastAsia="ru-RU"/>
              </w:rPr>
            </w:pPr>
            <w:r w:rsidRPr="00FB0A3E">
              <w:rPr>
                <w:color w:val="000000"/>
                <w:lang w:eastAsia="ru-RU"/>
              </w:rPr>
              <w:t>4,35</w:t>
            </w:r>
          </w:p>
        </w:tc>
      </w:tr>
      <w:tr w:rsidR="00C61E79" w:rsidRPr="00FB0A3E" w:rsidTr="00A152DA">
        <w:trPr>
          <w:gridAfter w:val="10"/>
          <w:wAfter w:w="5289" w:type="dxa"/>
          <w:trHeight w:val="447"/>
        </w:trPr>
        <w:tc>
          <w:tcPr>
            <w:tcW w:w="702" w:type="dxa"/>
            <w:tcBorders>
              <w:top w:val="single" w:sz="4" w:space="0" w:color="auto"/>
              <w:left w:val="single" w:sz="4" w:space="0" w:color="auto"/>
              <w:bottom w:val="single" w:sz="4" w:space="0" w:color="auto"/>
              <w:right w:val="single" w:sz="4" w:space="0" w:color="auto"/>
            </w:tcBorders>
            <w:shd w:val="clear" w:color="auto" w:fill="auto"/>
          </w:tcPr>
          <w:p w:rsidR="00C61E79" w:rsidRPr="00FB0A3E" w:rsidRDefault="00C61E79" w:rsidP="00A152DA">
            <w:pPr>
              <w:suppressAutoHyphens w:val="0"/>
              <w:rPr>
                <w:color w:val="000000"/>
                <w:lang w:eastAsia="ru-RU"/>
              </w:rPr>
            </w:pPr>
            <w:r>
              <w:rPr>
                <w:color w:val="000000"/>
                <w:lang w:eastAsia="ru-RU"/>
              </w:rPr>
              <w:t>6</w:t>
            </w:r>
          </w:p>
        </w:tc>
        <w:tc>
          <w:tcPr>
            <w:tcW w:w="5911" w:type="dxa"/>
            <w:gridSpan w:val="3"/>
            <w:tcBorders>
              <w:top w:val="single" w:sz="4" w:space="0" w:color="auto"/>
              <w:left w:val="single" w:sz="4" w:space="0" w:color="auto"/>
              <w:bottom w:val="single" w:sz="4" w:space="0" w:color="auto"/>
              <w:right w:val="single" w:sz="4" w:space="0" w:color="auto"/>
            </w:tcBorders>
            <w:shd w:val="clear" w:color="auto" w:fill="auto"/>
          </w:tcPr>
          <w:p w:rsidR="00C61E79" w:rsidRPr="00FB0A3E" w:rsidRDefault="00C61E79" w:rsidP="00A152DA">
            <w:pPr>
              <w:suppressAutoHyphens w:val="0"/>
              <w:rPr>
                <w:color w:val="000000"/>
                <w:lang w:eastAsia="ru-RU"/>
              </w:rPr>
            </w:pPr>
            <w:r w:rsidRPr="00FB0A3E">
              <w:rPr>
                <w:color w:val="000000"/>
                <w:lang w:eastAsia="ru-RU"/>
              </w:rPr>
              <w:t xml:space="preserve">Устройство перекрытий с укладкой балок по стенам каменным с накатом из досок (место разборки </w:t>
            </w:r>
            <w:proofErr w:type="spellStart"/>
            <w:r w:rsidRPr="00FB0A3E">
              <w:rPr>
                <w:color w:val="000000"/>
                <w:lang w:eastAsia="ru-RU"/>
              </w:rPr>
              <w:t>вентшахты</w:t>
            </w:r>
            <w:proofErr w:type="spellEnd"/>
            <w:r w:rsidRPr="00FB0A3E">
              <w:rPr>
                <w:color w:val="000000"/>
                <w:lang w:eastAsia="ru-RU"/>
              </w:rPr>
              <w:t>)</w:t>
            </w:r>
            <w:r>
              <w:rPr>
                <w:color w:val="000000"/>
                <w:lang w:eastAsia="ru-RU"/>
              </w:rPr>
              <w:t>. Материалы:</w:t>
            </w:r>
            <w:r w:rsidRPr="00FB0A3E">
              <w:rPr>
                <w:color w:val="000000"/>
                <w:lang w:eastAsia="ru-RU"/>
              </w:rPr>
              <w:t xml:space="preserve"> Плиты из минеральной ваты на синтетическом связующем П-125 толщиной 50 мм (ГОСТ 9573-96)</w:t>
            </w:r>
            <w:r>
              <w:rPr>
                <w:color w:val="000000"/>
                <w:lang w:eastAsia="ru-RU"/>
              </w:rPr>
              <w:t xml:space="preserve">; </w:t>
            </w:r>
            <w:r w:rsidRPr="00FB0A3E">
              <w:rPr>
                <w:color w:val="000000"/>
                <w:lang w:eastAsia="ru-RU"/>
              </w:rPr>
              <w:t>Доски обрезные хвойных пород длиной 4-6,5 м, шириной 75-150 мм, толщиной 44 мм и более, I сорта</w:t>
            </w:r>
          </w:p>
        </w:tc>
        <w:tc>
          <w:tcPr>
            <w:tcW w:w="1723" w:type="dxa"/>
            <w:gridSpan w:val="3"/>
            <w:tcBorders>
              <w:top w:val="single" w:sz="4" w:space="0" w:color="auto"/>
              <w:left w:val="single" w:sz="4" w:space="0" w:color="auto"/>
              <w:bottom w:val="single" w:sz="4" w:space="0" w:color="auto"/>
              <w:right w:val="single" w:sz="4" w:space="0" w:color="auto"/>
            </w:tcBorders>
            <w:shd w:val="clear" w:color="auto" w:fill="auto"/>
          </w:tcPr>
          <w:p w:rsidR="00C61E79" w:rsidRPr="00FB0A3E" w:rsidRDefault="00C61E79" w:rsidP="00A152DA">
            <w:pPr>
              <w:suppressAutoHyphens w:val="0"/>
              <w:rPr>
                <w:color w:val="000000"/>
                <w:lang w:eastAsia="ru-RU"/>
              </w:rPr>
            </w:pPr>
            <w:r w:rsidRPr="00FB0A3E">
              <w:rPr>
                <w:color w:val="000000"/>
                <w:lang w:eastAsia="ru-RU"/>
              </w:rPr>
              <w:t>100 м</w:t>
            </w:r>
            <w:proofErr w:type="gramStart"/>
            <w:r w:rsidRPr="00FB0A3E">
              <w:rPr>
                <w:color w:val="000000"/>
                <w:lang w:eastAsia="ru-RU"/>
              </w:rPr>
              <w:t>2</w:t>
            </w:r>
            <w:proofErr w:type="gramEnd"/>
            <w:r w:rsidRPr="00FB0A3E">
              <w:rPr>
                <w:color w:val="000000"/>
                <w:lang w:eastAsia="ru-RU"/>
              </w:rPr>
              <w:t xml:space="preserve"> перекрытий</w:t>
            </w:r>
          </w:p>
        </w:tc>
        <w:tc>
          <w:tcPr>
            <w:tcW w:w="1440" w:type="dxa"/>
            <w:gridSpan w:val="4"/>
            <w:tcBorders>
              <w:top w:val="single" w:sz="4" w:space="0" w:color="auto"/>
              <w:left w:val="single" w:sz="4" w:space="0" w:color="auto"/>
              <w:bottom w:val="single" w:sz="4" w:space="0" w:color="auto"/>
              <w:right w:val="single" w:sz="4" w:space="0" w:color="auto"/>
            </w:tcBorders>
            <w:shd w:val="clear" w:color="auto" w:fill="auto"/>
          </w:tcPr>
          <w:p w:rsidR="00C61E79" w:rsidRPr="00FB0A3E" w:rsidRDefault="00C61E79" w:rsidP="00A152DA">
            <w:pPr>
              <w:suppressAutoHyphens w:val="0"/>
              <w:jc w:val="right"/>
              <w:rPr>
                <w:color w:val="000000"/>
                <w:lang w:eastAsia="ru-RU"/>
              </w:rPr>
            </w:pPr>
            <w:r w:rsidRPr="00FB0A3E">
              <w:rPr>
                <w:color w:val="000000"/>
                <w:lang w:eastAsia="ru-RU"/>
              </w:rPr>
              <w:t>0,08</w:t>
            </w:r>
          </w:p>
        </w:tc>
      </w:tr>
      <w:tr w:rsidR="00C61E79" w:rsidRPr="00FB0A3E" w:rsidTr="00A152DA">
        <w:trPr>
          <w:gridAfter w:val="10"/>
          <w:wAfter w:w="5289" w:type="dxa"/>
          <w:trHeight w:val="348"/>
        </w:trPr>
        <w:tc>
          <w:tcPr>
            <w:tcW w:w="702" w:type="dxa"/>
            <w:tcBorders>
              <w:top w:val="single" w:sz="4" w:space="0" w:color="auto"/>
              <w:left w:val="single" w:sz="4" w:space="0" w:color="auto"/>
              <w:bottom w:val="single" w:sz="4" w:space="0" w:color="auto"/>
              <w:right w:val="single" w:sz="4" w:space="0" w:color="auto"/>
            </w:tcBorders>
            <w:shd w:val="clear" w:color="auto" w:fill="auto"/>
          </w:tcPr>
          <w:p w:rsidR="00C61E79" w:rsidRPr="00FB0A3E" w:rsidRDefault="00C61E79" w:rsidP="00A152DA">
            <w:pPr>
              <w:suppressAutoHyphens w:val="0"/>
              <w:rPr>
                <w:color w:val="000000"/>
                <w:lang w:eastAsia="ru-RU"/>
              </w:rPr>
            </w:pPr>
            <w:r>
              <w:rPr>
                <w:color w:val="000000"/>
                <w:lang w:eastAsia="ru-RU"/>
              </w:rPr>
              <w:t>7</w:t>
            </w:r>
          </w:p>
        </w:tc>
        <w:tc>
          <w:tcPr>
            <w:tcW w:w="5911" w:type="dxa"/>
            <w:gridSpan w:val="3"/>
            <w:tcBorders>
              <w:top w:val="single" w:sz="4" w:space="0" w:color="auto"/>
              <w:left w:val="single" w:sz="4" w:space="0" w:color="auto"/>
              <w:bottom w:val="single" w:sz="4" w:space="0" w:color="auto"/>
              <w:right w:val="single" w:sz="4" w:space="0" w:color="auto"/>
            </w:tcBorders>
            <w:shd w:val="clear" w:color="auto" w:fill="auto"/>
          </w:tcPr>
          <w:p w:rsidR="00C61E79" w:rsidRPr="00FB0A3E" w:rsidRDefault="00C61E79" w:rsidP="00A152DA">
            <w:pPr>
              <w:suppressAutoHyphens w:val="0"/>
              <w:rPr>
                <w:color w:val="000000"/>
                <w:lang w:eastAsia="ru-RU"/>
              </w:rPr>
            </w:pPr>
            <w:r w:rsidRPr="00FB0A3E">
              <w:rPr>
                <w:color w:val="000000"/>
                <w:lang w:eastAsia="ru-RU"/>
              </w:rPr>
              <w:t>Устройство стяжек из плит древесноволокнистых</w:t>
            </w:r>
            <w:r>
              <w:rPr>
                <w:color w:val="000000"/>
                <w:lang w:eastAsia="ru-RU"/>
              </w:rPr>
              <w:t xml:space="preserve">. Материалы: </w:t>
            </w:r>
            <w:r w:rsidRPr="00FB0A3E">
              <w:rPr>
                <w:color w:val="000000"/>
                <w:lang w:eastAsia="ru-RU"/>
              </w:rPr>
              <w:t>Плиты ориентированно-стружечные типа OSB-3, длиной 2500 мм, шириной 1250 мм, толщиной 18 мм</w:t>
            </w:r>
          </w:p>
        </w:tc>
        <w:tc>
          <w:tcPr>
            <w:tcW w:w="1723" w:type="dxa"/>
            <w:gridSpan w:val="3"/>
            <w:tcBorders>
              <w:top w:val="single" w:sz="4" w:space="0" w:color="auto"/>
              <w:left w:val="single" w:sz="4" w:space="0" w:color="auto"/>
              <w:bottom w:val="single" w:sz="4" w:space="0" w:color="auto"/>
              <w:right w:val="single" w:sz="4" w:space="0" w:color="auto"/>
            </w:tcBorders>
            <w:shd w:val="clear" w:color="auto" w:fill="auto"/>
          </w:tcPr>
          <w:p w:rsidR="00C61E79" w:rsidRPr="00FB0A3E" w:rsidRDefault="00C61E79" w:rsidP="00A152DA">
            <w:pPr>
              <w:suppressAutoHyphens w:val="0"/>
              <w:rPr>
                <w:color w:val="000000"/>
                <w:lang w:eastAsia="ru-RU"/>
              </w:rPr>
            </w:pPr>
            <w:r w:rsidRPr="00FB0A3E">
              <w:rPr>
                <w:color w:val="000000"/>
                <w:lang w:eastAsia="ru-RU"/>
              </w:rPr>
              <w:t>100 м</w:t>
            </w:r>
            <w:proofErr w:type="gramStart"/>
            <w:r w:rsidRPr="00FB0A3E">
              <w:rPr>
                <w:color w:val="000000"/>
                <w:lang w:eastAsia="ru-RU"/>
              </w:rPr>
              <w:t>2</w:t>
            </w:r>
            <w:proofErr w:type="gramEnd"/>
            <w:r w:rsidRPr="00FB0A3E">
              <w:rPr>
                <w:color w:val="000000"/>
                <w:lang w:eastAsia="ru-RU"/>
              </w:rPr>
              <w:t xml:space="preserve"> стяжки</w:t>
            </w:r>
          </w:p>
        </w:tc>
        <w:tc>
          <w:tcPr>
            <w:tcW w:w="1440" w:type="dxa"/>
            <w:gridSpan w:val="4"/>
            <w:tcBorders>
              <w:top w:val="single" w:sz="4" w:space="0" w:color="auto"/>
              <w:left w:val="single" w:sz="4" w:space="0" w:color="auto"/>
              <w:bottom w:val="single" w:sz="4" w:space="0" w:color="auto"/>
              <w:right w:val="single" w:sz="4" w:space="0" w:color="auto"/>
            </w:tcBorders>
            <w:shd w:val="clear" w:color="auto" w:fill="auto"/>
          </w:tcPr>
          <w:p w:rsidR="00C61E79" w:rsidRPr="00FB0A3E" w:rsidRDefault="00C61E79" w:rsidP="00A152DA">
            <w:pPr>
              <w:suppressAutoHyphens w:val="0"/>
              <w:jc w:val="right"/>
              <w:rPr>
                <w:color w:val="000000"/>
                <w:lang w:eastAsia="ru-RU"/>
              </w:rPr>
            </w:pPr>
            <w:r w:rsidRPr="00FB0A3E">
              <w:rPr>
                <w:color w:val="000000"/>
                <w:lang w:eastAsia="ru-RU"/>
              </w:rPr>
              <w:t>0,08</w:t>
            </w:r>
          </w:p>
        </w:tc>
      </w:tr>
      <w:tr w:rsidR="00C61E79" w:rsidRPr="00FB0A3E" w:rsidTr="00A152DA">
        <w:trPr>
          <w:gridAfter w:val="10"/>
          <w:wAfter w:w="5289" w:type="dxa"/>
          <w:trHeight w:val="273"/>
        </w:trPr>
        <w:tc>
          <w:tcPr>
            <w:tcW w:w="702" w:type="dxa"/>
            <w:tcBorders>
              <w:top w:val="single" w:sz="4" w:space="0" w:color="auto"/>
              <w:left w:val="single" w:sz="4" w:space="0" w:color="auto"/>
              <w:bottom w:val="single" w:sz="4" w:space="0" w:color="auto"/>
              <w:right w:val="single" w:sz="4" w:space="0" w:color="auto"/>
            </w:tcBorders>
            <w:shd w:val="clear" w:color="auto" w:fill="auto"/>
          </w:tcPr>
          <w:p w:rsidR="00C61E79" w:rsidRPr="00FB0A3E" w:rsidRDefault="00C61E79" w:rsidP="00A152DA">
            <w:pPr>
              <w:suppressAutoHyphens w:val="0"/>
              <w:rPr>
                <w:color w:val="000000"/>
                <w:lang w:eastAsia="ru-RU"/>
              </w:rPr>
            </w:pPr>
            <w:r>
              <w:rPr>
                <w:color w:val="000000"/>
                <w:lang w:eastAsia="ru-RU"/>
              </w:rPr>
              <w:t>8</w:t>
            </w:r>
          </w:p>
        </w:tc>
        <w:tc>
          <w:tcPr>
            <w:tcW w:w="5911" w:type="dxa"/>
            <w:gridSpan w:val="3"/>
            <w:tcBorders>
              <w:top w:val="single" w:sz="4" w:space="0" w:color="auto"/>
              <w:left w:val="single" w:sz="4" w:space="0" w:color="auto"/>
              <w:bottom w:val="single" w:sz="4" w:space="0" w:color="auto"/>
              <w:right w:val="single" w:sz="4" w:space="0" w:color="auto"/>
            </w:tcBorders>
            <w:shd w:val="clear" w:color="auto" w:fill="auto"/>
          </w:tcPr>
          <w:p w:rsidR="00C61E79" w:rsidRPr="00FB0A3E" w:rsidRDefault="00C61E79" w:rsidP="00A152DA">
            <w:pPr>
              <w:suppressAutoHyphens w:val="0"/>
              <w:rPr>
                <w:color w:val="000000"/>
                <w:lang w:eastAsia="ru-RU"/>
              </w:rPr>
            </w:pPr>
            <w:r w:rsidRPr="00FB0A3E">
              <w:rPr>
                <w:color w:val="000000"/>
                <w:lang w:eastAsia="ru-RU"/>
              </w:rPr>
              <w:t xml:space="preserve">Устройство </w:t>
            </w:r>
            <w:proofErr w:type="spellStart"/>
            <w:r w:rsidRPr="00FB0A3E">
              <w:rPr>
                <w:color w:val="000000"/>
                <w:lang w:eastAsia="ru-RU"/>
              </w:rPr>
              <w:t>пароизоляции</w:t>
            </w:r>
            <w:proofErr w:type="spellEnd"/>
            <w:r w:rsidRPr="00FB0A3E">
              <w:rPr>
                <w:color w:val="000000"/>
                <w:lang w:eastAsia="ru-RU"/>
              </w:rPr>
              <w:t xml:space="preserve"> </w:t>
            </w:r>
            <w:proofErr w:type="gramStart"/>
            <w:r w:rsidRPr="00FB0A3E">
              <w:rPr>
                <w:color w:val="000000"/>
                <w:lang w:eastAsia="ru-RU"/>
              </w:rPr>
              <w:t>обмазочной</w:t>
            </w:r>
            <w:proofErr w:type="gramEnd"/>
            <w:r w:rsidRPr="00FB0A3E">
              <w:rPr>
                <w:color w:val="000000"/>
                <w:lang w:eastAsia="ru-RU"/>
              </w:rPr>
              <w:t xml:space="preserve"> в один слой</w:t>
            </w:r>
          </w:p>
        </w:tc>
        <w:tc>
          <w:tcPr>
            <w:tcW w:w="1723" w:type="dxa"/>
            <w:gridSpan w:val="3"/>
            <w:tcBorders>
              <w:top w:val="single" w:sz="4" w:space="0" w:color="auto"/>
              <w:left w:val="single" w:sz="4" w:space="0" w:color="auto"/>
              <w:bottom w:val="single" w:sz="4" w:space="0" w:color="auto"/>
              <w:right w:val="single" w:sz="4" w:space="0" w:color="auto"/>
            </w:tcBorders>
            <w:shd w:val="clear" w:color="auto" w:fill="auto"/>
          </w:tcPr>
          <w:p w:rsidR="00C61E79" w:rsidRPr="00FB0A3E" w:rsidRDefault="00C61E79" w:rsidP="00A152DA">
            <w:pPr>
              <w:suppressAutoHyphens w:val="0"/>
              <w:rPr>
                <w:color w:val="000000"/>
                <w:lang w:eastAsia="ru-RU"/>
              </w:rPr>
            </w:pPr>
            <w:r w:rsidRPr="00FB0A3E">
              <w:rPr>
                <w:color w:val="000000"/>
                <w:lang w:eastAsia="ru-RU"/>
              </w:rPr>
              <w:t>100 м</w:t>
            </w:r>
            <w:proofErr w:type="gramStart"/>
            <w:r w:rsidRPr="00FB0A3E">
              <w:rPr>
                <w:color w:val="000000"/>
                <w:lang w:eastAsia="ru-RU"/>
              </w:rPr>
              <w:t>2</w:t>
            </w:r>
            <w:proofErr w:type="gramEnd"/>
            <w:r w:rsidRPr="00FB0A3E">
              <w:rPr>
                <w:color w:val="000000"/>
                <w:lang w:eastAsia="ru-RU"/>
              </w:rPr>
              <w:t xml:space="preserve"> изолируемой поверхности</w:t>
            </w:r>
          </w:p>
        </w:tc>
        <w:tc>
          <w:tcPr>
            <w:tcW w:w="1440" w:type="dxa"/>
            <w:gridSpan w:val="4"/>
            <w:tcBorders>
              <w:top w:val="single" w:sz="4" w:space="0" w:color="auto"/>
              <w:left w:val="single" w:sz="4" w:space="0" w:color="auto"/>
              <w:bottom w:val="single" w:sz="4" w:space="0" w:color="auto"/>
              <w:right w:val="single" w:sz="4" w:space="0" w:color="auto"/>
            </w:tcBorders>
            <w:shd w:val="clear" w:color="auto" w:fill="auto"/>
          </w:tcPr>
          <w:p w:rsidR="00C61E79" w:rsidRPr="00FB0A3E" w:rsidRDefault="00C61E79" w:rsidP="00A152DA">
            <w:pPr>
              <w:suppressAutoHyphens w:val="0"/>
              <w:jc w:val="right"/>
              <w:rPr>
                <w:color w:val="000000"/>
                <w:lang w:eastAsia="ru-RU"/>
              </w:rPr>
            </w:pPr>
            <w:r w:rsidRPr="00FB0A3E">
              <w:rPr>
                <w:color w:val="000000"/>
                <w:lang w:eastAsia="ru-RU"/>
              </w:rPr>
              <w:t>0,08</w:t>
            </w:r>
          </w:p>
        </w:tc>
      </w:tr>
      <w:tr w:rsidR="00C61E79" w:rsidRPr="00FB0A3E" w:rsidTr="00A152DA">
        <w:trPr>
          <w:gridAfter w:val="10"/>
          <w:wAfter w:w="5289" w:type="dxa"/>
          <w:trHeight w:val="724"/>
        </w:trPr>
        <w:tc>
          <w:tcPr>
            <w:tcW w:w="702" w:type="dxa"/>
            <w:tcBorders>
              <w:top w:val="single" w:sz="4" w:space="0" w:color="auto"/>
              <w:left w:val="single" w:sz="4" w:space="0" w:color="auto"/>
              <w:bottom w:val="single" w:sz="4" w:space="0" w:color="auto"/>
              <w:right w:val="single" w:sz="4" w:space="0" w:color="auto"/>
            </w:tcBorders>
            <w:shd w:val="clear" w:color="auto" w:fill="auto"/>
          </w:tcPr>
          <w:p w:rsidR="00C61E79" w:rsidRPr="00FB0A3E" w:rsidRDefault="00C61E79" w:rsidP="00A152DA">
            <w:pPr>
              <w:suppressAutoHyphens w:val="0"/>
              <w:rPr>
                <w:color w:val="000000"/>
                <w:lang w:eastAsia="ru-RU"/>
              </w:rPr>
            </w:pPr>
            <w:r>
              <w:rPr>
                <w:color w:val="000000"/>
                <w:lang w:eastAsia="ru-RU"/>
              </w:rPr>
              <w:t>9</w:t>
            </w:r>
          </w:p>
        </w:tc>
        <w:tc>
          <w:tcPr>
            <w:tcW w:w="5911" w:type="dxa"/>
            <w:gridSpan w:val="3"/>
            <w:tcBorders>
              <w:top w:val="single" w:sz="4" w:space="0" w:color="auto"/>
              <w:left w:val="single" w:sz="4" w:space="0" w:color="auto"/>
              <w:bottom w:val="single" w:sz="4" w:space="0" w:color="auto"/>
              <w:right w:val="single" w:sz="4" w:space="0" w:color="auto"/>
            </w:tcBorders>
            <w:shd w:val="clear" w:color="auto" w:fill="auto"/>
          </w:tcPr>
          <w:p w:rsidR="00C61E79" w:rsidRPr="00FB0A3E" w:rsidRDefault="00C61E79" w:rsidP="00A152DA">
            <w:pPr>
              <w:suppressAutoHyphens w:val="0"/>
              <w:rPr>
                <w:color w:val="000000"/>
                <w:lang w:eastAsia="ru-RU"/>
              </w:rPr>
            </w:pPr>
            <w:r w:rsidRPr="00FB0A3E">
              <w:rPr>
                <w:color w:val="000000"/>
                <w:lang w:eastAsia="ru-RU"/>
              </w:rPr>
              <w:t xml:space="preserve">Устройство выравнивающих стяжек цементно-песчаных толщиной (до 50 мм с </w:t>
            </w:r>
            <w:proofErr w:type="spellStart"/>
            <w:r w:rsidRPr="00FB0A3E">
              <w:rPr>
                <w:color w:val="000000"/>
                <w:lang w:eastAsia="ru-RU"/>
              </w:rPr>
              <w:t>разуклонкой</w:t>
            </w:r>
            <w:proofErr w:type="spellEnd"/>
            <w:r w:rsidRPr="00FB0A3E">
              <w:rPr>
                <w:color w:val="000000"/>
                <w:lang w:eastAsia="ru-RU"/>
              </w:rPr>
              <w:t>)</w:t>
            </w:r>
          </w:p>
        </w:tc>
        <w:tc>
          <w:tcPr>
            <w:tcW w:w="1723" w:type="dxa"/>
            <w:gridSpan w:val="3"/>
            <w:tcBorders>
              <w:top w:val="single" w:sz="4" w:space="0" w:color="auto"/>
              <w:left w:val="single" w:sz="4" w:space="0" w:color="auto"/>
              <w:bottom w:val="single" w:sz="4" w:space="0" w:color="auto"/>
              <w:right w:val="single" w:sz="4" w:space="0" w:color="auto"/>
            </w:tcBorders>
            <w:shd w:val="clear" w:color="auto" w:fill="auto"/>
          </w:tcPr>
          <w:p w:rsidR="00C61E79" w:rsidRPr="00FB0A3E" w:rsidRDefault="00C61E79" w:rsidP="00A152DA">
            <w:pPr>
              <w:suppressAutoHyphens w:val="0"/>
              <w:rPr>
                <w:color w:val="000000"/>
                <w:lang w:eastAsia="ru-RU"/>
              </w:rPr>
            </w:pPr>
            <w:r w:rsidRPr="00FB0A3E">
              <w:rPr>
                <w:color w:val="000000"/>
                <w:lang w:eastAsia="ru-RU"/>
              </w:rPr>
              <w:t>100 м</w:t>
            </w:r>
            <w:proofErr w:type="gramStart"/>
            <w:r w:rsidRPr="00FB0A3E">
              <w:rPr>
                <w:color w:val="000000"/>
                <w:lang w:eastAsia="ru-RU"/>
              </w:rPr>
              <w:t>2</w:t>
            </w:r>
            <w:proofErr w:type="gramEnd"/>
            <w:r w:rsidRPr="00FB0A3E">
              <w:rPr>
                <w:color w:val="000000"/>
                <w:lang w:eastAsia="ru-RU"/>
              </w:rPr>
              <w:t xml:space="preserve"> стяжки</w:t>
            </w:r>
          </w:p>
        </w:tc>
        <w:tc>
          <w:tcPr>
            <w:tcW w:w="1440" w:type="dxa"/>
            <w:gridSpan w:val="4"/>
            <w:tcBorders>
              <w:top w:val="single" w:sz="4" w:space="0" w:color="auto"/>
              <w:left w:val="single" w:sz="4" w:space="0" w:color="auto"/>
              <w:bottom w:val="single" w:sz="4" w:space="0" w:color="auto"/>
              <w:right w:val="single" w:sz="4" w:space="0" w:color="auto"/>
            </w:tcBorders>
            <w:shd w:val="clear" w:color="auto" w:fill="auto"/>
          </w:tcPr>
          <w:p w:rsidR="00C61E79" w:rsidRPr="00FB0A3E" w:rsidRDefault="00C61E79" w:rsidP="00A152DA">
            <w:pPr>
              <w:suppressAutoHyphens w:val="0"/>
              <w:jc w:val="right"/>
              <w:rPr>
                <w:color w:val="000000"/>
                <w:lang w:eastAsia="ru-RU"/>
              </w:rPr>
            </w:pPr>
            <w:r w:rsidRPr="00FB0A3E">
              <w:rPr>
                <w:color w:val="000000"/>
                <w:lang w:eastAsia="ru-RU"/>
              </w:rPr>
              <w:t>4,35</w:t>
            </w:r>
          </w:p>
        </w:tc>
      </w:tr>
      <w:tr w:rsidR="00C61E79" w:rsidRPr="00FB0A3E" w:rsidTr="00A152DA">
        <w:trPr>
          <w:gridAfter w:val="10"/>
          <w:wAfter w:w="5289" w:type="dxa"/>
          <w:trHeight w:val="974"/>
        </w:trPr>
        <w:tc>
          <w:tcPr>
            <w:tcW w:w="702" w:type="dxa"/>
            <w:tcBorders>
              <w:top w:val="single" w:sz="4" w:space="0" w:color="auto"/>
              <w:left w:val="single" w:sz="4" w:space="0" w:color="auto"/>
              <w:bottom w:val="single" w:sz="4" w:space="0" w:color="auto"/>
              <w:right w:val="single" w:sz="4" w:space="0" w:color="auto"/>
            </w:tcBorders>
            <w:shd w:val="clear" w:color="auto" w:fill="auto"/>
          </w:tcPr>
          <w:p w:rsidR="00C61E79" w:rsidRPr="00FB0A3E" w:rsidRDefault="00C61E79" w:rsidP="00A152DA">
            <w:pPr>
              <w:suppressAutoHyphens w:val="0"/>
              <w:rPr>
                <w:color w:val="000000"/>
                <w:lang w:eastAsia="ru-RU"/>
              </w:rPr>
            </w:pPr>
            <w:r>
              <w:rPr>
                <w:color w:val="000000"/>
                <w:lang w:eastAsia="ru-RU"/>
              </w:rPr>
              <w:t>10</w:t>
            </w:r>
          </w:p>
        </w:tc>
        <w:tc>
          <w:tcPr>
            <w:tcW w:w="5911" w:type="dxa"/>
            <w:gridSpan w:val="3"/>
            <w:tcBorders>
              <w:top w:val="single" w:sz="4" w:space="0" w:color="auto"/>
              <w:left w:val="single" w:sz="4" w:space="0" w:color="auto"/>
              <w:bottom w:val="single" w:sz="4" w:space="0" w:color="auto"/>
              <w:right w:val="single" w:sz="4" w:space="0" w:color="auto"/>
            </w:tcBorders>
            <w:shd w:val="clear" w:color="auto" w:fill="auto"/>
          </w:tcPr>
          <w:p w:rsidR="00C61E79" w:rsidRPr="00FB0A3E" w:rsidRDefault="00C61E79" w:rsidP="00A152DA">
            <w:pPr>
              <w:suppressAutoHyphens w:val="0"/>
              <w:rPr>
                <w:color w:val="000000"/>
                <w:lang w:eastAsia="ru-RU"/>
              </w:rPr>
            </w:pPr>
            <w:r w:rsidRPr="00FB0A3E">
              <w:rPr>
                <w:color w:val="000000"/>
                <w:lang w:eastAsia="ru-RU"/>
              </w:rPr>
              <w:t>Устройство мелких покрытий (брандмауэры, парапеты, свесы и т.п.) из листовой оцинкованной стали (вдоль 2-х сторон)</w:t>
            </w:r>
          </w:p>
        </w:tc>
        <w:tc>
          <w:tcPr>
            <w:tcW w:w="1723" w:type="dxa"/>
            <w:gridSpan w:val="3"/>
            <w:tcBorders>
              <w:top w:val="single" w:sz="4" w:space="0" w:color="auto"/>
              <w:left w:val="single" w:sz="4" w:space="0" w:color="auto"/>
              <w:bottom w:val="single" w:sz="4" w:space="0" w:color="auto"/>
              <w:right w:val="single" w:sz="4" w:space="0" w:color="auto"/>
            </w:tcBorders>
            <w:shd w:val="clear" w:color="auto" w:fill="auto"/>
          </w:tcPr>
          <w:p w:rsidR="00C61E79" w:rsidRPr="00FB0A3E" w:rsidRDefault="00C61E79" w:rsidP="00A152DA">
            <w:pPr>
              <w:suppressAutoHyphens w:val="0"/>
              <w:rPr>
                <w:color w:val="000000"/>
                <w:lang w:eastAsia="ru-RU"/>
              </w:rPr>
            </w:pPr>
            <w:r w:rsidRPr="00FB0A3E">
              <w:rPr>
                <w:color w:val="000000"/>
                <w:lang w:eastAsia="ru-RU"/>
              </w:rPr>
              <w:t>100 м</w:t>
            </w:r>
            <w:proofErr w:type="gramStart"/>
            <w:r w:rsidRPr="00FB0A3E">
              <w:rPr>
                <w:color w:val="000000"/>
                <w:lang w:eastAsia="ru-RU"/>
              </w:rPr>
              <w:t>2</w:t>
            </w:r>
            <w:proofErr w:type="gramEnd"/>
            <w:r w:rsidRPr="00FB0A3E">
              <w:rPr>
                <w:color w:val="000000"/>
                <w:lang w:eastAsia="ru-RU"/>
              </w:rPr>
              <w:t xml:space="preserve"> покрытия</w:t>
            </w:r>
          </w:p>
        </w:tc>
        <w:tc>
          <w:tcPr>
            <w:tcW w:w="1440" w:type="dxa"/>
            <w:gridSpan w:val="4"/>
            <w:tcBorders>
              <w:top w:val="single" w:sz="4" w:space="0" w:color="auto"/>
              <w:left w:val="single" w:sz="4" w:space="0" w:color="auto"/>
              <w:bottom w:val="single" w:sz="4" w:space="0" w:color="auto"/>
              <w:right w:val="single" w:sz="4" w:space="0" w:color="auto"/>
            </w:tcBorders>
            <w:shd w:val="clear" w:color="auto" w:fill="auto"/>
          </w:tcPr>
          <w:p w:rsidR="00C61E79" w:rsidRPr="00FB0A3E" w:rsidRDefault="00C61E79" w:rsidP="00A152DA">
            <w:pPr>
              <w:suppressAutoHyphens w:val="0"/>
              <w:jc w:val="right"/>
              <w:rPr>
                <w:color w:val="000000"/>
                <w:lang w:eastAsia="ru-RU"/>
              </w:rPr>
            </w:pPr>
            <w:r w:rsidRPr="00FB0A3E">
              <w:rPr>
                <w:color w:val="000000"/>
                <w:lang w:eastAsia="ru-RU"/>
              </w:rPr>
              <w:t>0,54</w:t>
            </w:r>
          </w:p>
        </w:tc>
      </w:tr>
      <w:tr w:rsidR="00C61E79" w:rsidRPr="00FB0A3E" w:rsidTr="00A152DA">
        <w:trPr>
          <w:gridAfter w:val="10"/>
          <w:wAfter w:w="5289" w:type="dxa"/>
          <w:trHeight w:val="672"/>
        </w:trPr>
        <w:tc>
          <w:tcPr>
            <w:tcW w:w="702" w:type="dxa"/>
            <w:tcBorders>
              <w:top w:val="single" w:sz="4" w:space="0" w:color="auto"/>
              <w:left w:val="single" w:sz="4" w:space="0" w:color="auto"/>
              <w:bottom w:val="single" w:sz="4" w:space="0" w:color="auto"/>
              <w:right w:val="single" w:sz="4" w:space="0" w:color="auto"/>
            </w:tcBorders>
            <w:shd w:val="clear" w:color="auto" w:fill="auto"/>
          </w:tcPr>
          <w:p w:rsidR="00C61E79" w:rsidRPr="00FB0A3E" w:rsidRDefault="00C61E79" w:rsidP="00A152DA">
            <w:pPr>
              <w:suppressAutoHyphens w:val="0"/>
              <w:rPr>
                <w:color w:val="000000"/>
                <w:lang w:eastAsia="ru-RU"/>
              </w:rPr>
            </w:pPr>
            <w:r>
              <w:rPr>
                <w:color w:val="000000"/>
                <w:lang w:eastAsia="ru-RU"/>
              </w:rPr>
              <w:t>11</w:t>
            </w:r>
          </w:p>
        </w:tc>
        <w:tc>
          <w:tcPr>
            <w:tcW w:w="5911" w:type="dxa"/>
            <w:gridSpan w:val="3"/>
            <w:tcBorders>
              <w:top w:val="single" w:sz="4" w:space="0" w:color="auto"/>
              <w:left w:val="single" w:sz="4" w:space="0" w:color="auto"/>
              <w:bottom w:val="single" w:sz="4" w:space="0" w:color="auto"/>
              <w:right w:val="single" w:sz="4" w:space="0" w:color="auto"/>
            </w:tcBorders>
            <w:shd w:val="clear" w:color="auto" w:fill="auto"/>
          </w:tcPr>
          <w:p w:rsidR="00C61E79" w:rsidRPr="00FB0A3E" w:rsidRDefault="00C61E79" w:rsidP="00A152DA">
            <w:pPr>
              <w:suppressAutoHyphens w:val="0"/>
              <w:rPr>
                <w:color w:val="000000"/>
                <w:lang w:eastAsia="ru-RU"/>
              </w:rPr>
            </w:pPr>
            <w:r w:rsidRPr="00FB0A3E">
              <w:rPr>
                <w:color w:val="000000"/>
                <w:lang w:eastAsia="ru-RU"/>
              </w:rPr>
              <w:t>Комплекс работ по устройству кровель из наплавляемых рулонных материалов для зданий шириной от 12 до 24 метров в два слоя (</w:t>
            </w:r>
            <w:proofErr w:type="spellStart"/>
            <w:r w:rsidRPr="00FB0A3E">
              <w:rPr>
                <w:color w:val="000000"/>
                <w:lang w:eastAsia="ru-RU"/>
              </w:rPr>
              <w:t>изопласт</w:t>
            </w:r>
            <w:proofErr w:type="spellEnd"/>
            <w:r w:rsidRPr="00FB0A3E">
              <w:rPr>
                <w:color w:val="000000"/>
                <w:lang w:eastAsia="ru-RU"/>
              </w:rPr>
              <w:t xml:space="preserve"> К ЭКП-4,5, </w:t>
            </w:r>
            <w:proofErr w:type="spellStart"/>
            <w:r w:rsidRPr="00FB0A3E">
              <w:rPr>
                <w:color w:val="000000"/>
                <w:lang w:eastAsia="ru-RU"/>
              </w:rPr>
              <w:t>изопласт</w:t>
            </w:r>
            <w:proofErr w:type="spellEnd"/>
            <w:r w:rsidRPr="00FB0A3E">
              <w:rPr>
                <w:color w:val="000000"/>
                <w:lang w:eastAsia="ru-RU"/>
              </w:rPr>
              <w:t xml:space="preserve"> </w:t>
            </w:r>
            <w:proofErr w:type="gramStart"/>
            <w:r w:rsidRPr="00FB0A3E">
              <w:rPr>
                <w:color w:val="000000"/>
                <w:lang w:eastAsia="ru-RU"/>
              </w:rPr>
              <w:t>П</w:t>
            </w:r>
            <w:proofErr w:type="gramEnd"/>
            <w:r w:rsidRPr="00FB0A3E">
              <w:rPr>
                <w:color w:val="000000"/>
                <w:lang w:eastAsia="ru-RU"/>
              </w:rPr>
              <w:t xml:space="preserve"> ЭПП-4,0)</w:t>
            </w:r>
          </w:p>
        </w:tc>
        <w:tc>
          <w:tcPr>
            <w:tcW w:w="1723" w:type="dxa"/>
            <w:gridSpan w:val="3"/>
            <w:tcBorders>
              <w:top w:val="single" w:sz="4" w:space="0" w:color="auto"/>
              <w:left w:val="single" w:sz="4" w:space="0" w:color="auto"/>
              <w:bottom w:val="single" w:sz="4" w:space="0" w:color="auto"/>
              <w:right w:val="single" w:sz="4" w:space="0" w:color="auto"/>
            </w:tcBorders>
            <w:shd w:val="clear" w:color="auto" w:fill="auto"/>
          </w:tcPr>
          <w:p w:rsidR="00C61E79" w:rsidRPr="00FB0A3E" w:rsidRDefault="00C61E79" w:rsidP="00A152DA">
            <w:pPr>
              <w:suppressAutoHyphens w:val="0"/>
              <w:rPr>
                <w:color w:val="000000"/>
                <w:lang w:eastAsia="ru-RU"/>
              </w:rPr>
            </w:pPr>
            <w:r w:rsidRPr="00FB0A3E">
              <w:rPr>
                <w:color w:val="000000"/>
                <w:lang w:eastAsia="ru-RU"/>
              </w:rPr>
              <w:t>100 м</w:t>
            </w:r>
            <w:proofErr w:type="gramStart"/>
            <w:r w:rsidRPr="00FB0A3E">
              <w:rPr>
                <w:color w:val="000000"/>
                <w:lang w:eastAsia="ru-RU"/>
              </w:rPr>
              <w:t>2</w:t>
            </w:r>
            <w:proofErr w:type="gramEnd"/>
            <w:r w:rsidRPr="00FB0A3E">
              <w:rPr>
                <w:color w:val="000000"/>
                <w:lang w:eastAsia="ru-RU"/>
              </w:rPr>
              <w:t xml:space="preserve"> кровли</w:t>
            </w:r>
          </w:p>
        </w:tc>
        <w:tc>
          <w:tcPr>
            <w:tcW w:w="1440" w:type="dxa"/>
            <w:gridSpan w:val="4"/>
            <w:tcBorders>
              <w:top w:val="single" w:sz="4" w:space="0" w:color="auto"/>
              <w:left w:val="single" w:sz="4" w:space="0" w:color="auto"/>
              <w:bottom w:val="single" w:sz="4" w:space="0" w:color="auto"/>
              <w:right w:val="single" w:sz="4" w:space="0" w:color="auto"/>
            </w:tcBorders>
            <w:shd w:val="clear" w:color="auto" w:fill="auto"/>
          </w:tcPr>
          <w:p w:rsidR="00C61E79" w:rsidRPr="00FB0A3E" w:rsidRDefault="00C61E79" w:rsidP="00A152DA">
            <w:pPr>
              <w:suppressAutoHyphens w:val="0"/>
              <w:jc w:val="right"/>
              <w:rPr>
                <w:color w:val="000000"/>
                <w:lang w:eastAsia="ru-RU"/>
              </w:rPr>
            </w:pPr>
            <w:r w:rsidRPr="00FB0A3E">
              <w:rPr>
                <w:color w:val="000000"/>
                <w:lang w:eastAsia="ru-RU"/>
              </w:rPr>
              <w:t>4,35</w:t>
            </w:r>
          </w:p>
        </w:tc>
      </w:tr>
      <w:tr w:rsidR="00C61E79" w:rsidRPr="00FB0A3E" w:rsidTr="00A152DA">
        <w:trPr>
          <w:gridAfter w:val="10"/>
          <w:wAfter w:w="5289" w:type="dxa"/>
          <w:trHeight w:val="447"/>
        </w:trPr>
        <w:tc>
          <w:tcPr>
            <w:tcW w:w="702" w:type="dxa"/>
            <w:tcBorders>
              <w:top w:val="single" w:sz="4" w:space="0" w:color="auto"/>
              <w:left w:val="single" w:sz="4" w:space="0" w:color="auto"/>
              <w:bottom w:val="single" w:sz="4" w:space="0" w:color="auto"/>
              <w:right w:val="single" w:sz="4" w:space="0" w:color="auto"/>
            </w:tcBorders>
            <w:shd w:val="clear" w:color="auto" w:fill="auto"/>
          </w:tcPr>
          <w:p w:rsidR="00C61E79" w:rsidRPr="00FB0A3E" w:rsidRDefault="00C61E79" w:rsidP="00A152DA">
            <w:pPr>
              <w:suppressAutoHyphens w:val="0"/>
              <w:rPr>
                <w:color w:val="000000"/>
                <w:lang w:eastAsia="ru-RU"/>
              </w:rPr>
            </w:pPr>
            <w:r>
              <w:rPr>
                <w:color w:val="000000"/>
                <w:lang w:eastAsia="ru-RU"/>
              </w:rPr>
              <w:t>12</w:t>
            </w:r>
          </w:p>
        </w:tc>
        <w:tc>
          <w:tcPr>
            <w:tcW w:w="5911" w:type="dxa"/>
            <w:gridSpan w:val="3"/>
            <w:tcBorders>
              <w:top w:val="single" w:sz="4" w:space="0" w:color="auto"/>
              <w:left w:val="single" w:sz="4" w:space="0" w:color="auto"/>
              <w:bottom w:val="single" w:sz="4" w:space="0" w:color="auto"/>
              <w:right w:val="single" w:sz="4" w:space="0" w:color="auto"/>
            </w:tcBorders>
            <w:shd w:val="clear" w:color="auto" w:fill="auto"/>
          </w:tcPr>
          <w:p w:rsidR="00C61E79" w:rsidRPr="00FB0A3E" w:rsidRDefault="00C61E79" w:rsidP="00A152DA">
            <w:pPr>
              <w:suppressAutoHyphens w:val="0"/>
              <w:rPr>
                <w:color w:val="000000"/>
                <w:lang w:eastAsia="ru-RU"/>
              </w:rPr>
            </w:pPr>
            <w:r w:rsidRPr="00FB0A3E">
              <w:rPr>
                <w:color w:val="000000"/>
                <w:lang w:eastAsia="ru-RU"/>
              </w:rPr>
              <w:t>Устройство желобов подвесных</w:t>
            </w:r>
          </w:p>
        </w:tc>
        <w:tc>
          <w:tcPr>
            <w:tcW w:w="1723" w:type="dxa"/>
            <w:gridSpan w:val="3"/>
            <w:tcBorders>
              <w:top w:val="single" w:sz="4" w:space="0" w:color="auto"/>
              <w:left w:val="single" w:sz="4" w:space="0" w:color="auto"/>
              <w:bottom w:val="single" w:sz="4" w:space="0" w:color="auto"/>
              <w:right w:val="single" w:sz="4" w:space="0" w:color="auto"/>
            </w:tcBorders>
            <w:shd w:val="clear" w:color="auto" w:fill="auto"/>
          </w:tcPr>
          <w:p w:rsidR="00C61E79" w:rsidRPr="00FB0A3E" w:rsidRDefault="00C61E79" w:rsidP="00A152DA">
            <w:pPr>
              <w:suppressAutoHyphens w:val="0"/>
              <w:rPr>
                <w:color w:val="000000"/>
                <w:lang w:eastAsia="ru-RU"/>
              </w:rPr>
            </w:pPr>
            <w:r w:rsidRPr="00FB0A3E">
              <w:rPr>
                <w:color w:val="000000"/>
                <w:lang w:eastAsia="ru-RU"/>
              </w:rPr>
              <w:t>100 м желобов</w:t>
            </w:r>
          </w:p>
        </w:tc>
        <w:tc>
          <w:tcPr>
            <w:tcW w:w="1440" w:type="dxa"/>
            <w:gridSpan w:val="4"/>
            <w:tcBorders>
              <w:top w:val="single" w:sz="4" w:space="0" w:color="auto"/>
              <w:left w:val="single" w:sz="4" w:space="0" w:color="auto"/>
              <w:bottom w:val="single" w:sz="4" w:space="0" w:color="auto"/>
              <w:right w:val="single" w:sz="4" w:space="0" w:color="auto"/>
            </w:tcBorders>
            <w:shd w:val="clear" w:color="auto" w:fill="auto"/>
          </w:tcPr>
          <w:p w:rsidR="00C61E79" w:rsidRPr="00FB0A3E" w:rsidRDefault="00C61E79" w:rsidP="00A152DA">
            <w:pPr>
              <w:suppressAutoHyphens w:val="0"/>
              <w:jc w:val="right"/>
              <w:rPr>
                <w:color w:val="000000"/>
                <w:lang w:eastAsia="ru-RU"/>
              </w:rPr>
            </w:pPr>
            <w:r w:rsidRPr="00FB0A3E">
              <w:rPr>
                <w:color w:val="000000"/>
                <w:lang w:eastAsia="ru-RU"/>
              </w:rPr>
              <w:t>0,69</w:t>
            </w:r>
          </w:p>
        </w:tc>
      </w:tr>
      <w:tr w:rsidR="00C61E79" w:rsidRPr="00FB0A3E" w:rsidTr="00A152DA">
        <w:trPr>
          <w:gridAfter w:val="10"/>
          <w:wAfter w:w="5289" w:type="dxa"/>
          <w:trHeight w:val="402"/>
        </w:trPr>
        <w:tc>
          <w:tcPr>
            <w:tcW w:w="702" w:type="dxa"/>
            <w:tcBorders>
              <w:top w:val="single" w:sz="4" w:space="0" w:color="auto"/>
              <w:left w:val="single" w:sz="4" w:space="0" w:color="auto"/>
              <w:bottom w:val="single" w:sz="4" w:space="0" w:color="auto"/>
              <w:right w:val="single" w:sz="4" w:space="0" w:color="auto"/>
            </w:tcBorders>
            <w:shd w:val="clear" w:color="auto" w:fill="auto"/>
          </w:tcPr>
          <w:p w:rsidR="00C61E79" w:rsidRPr="00FB0A3E" w:rsidRDefault="00C61E79" w:rsidP="00A152DA">
            <w:pPr>
              <w:suppressAutoHyphens w:val="0"/>
              <w:rPr>
                <w:color w:val="000000"/>
                <w:lang w:eastAsia="ru-RU"/>
              </w:rPr>
            </w:pPr>
            <w:r>
              <w:rPr>
                <w:color w:val="000000"/>
                <w:lang w:eastAsia="ru-RU"/>
              </w:rPr>
              <w:t>13</w:t>
            </w:r>
          </w:p>
        </w:tc>
        <w:tc>
          <w:tcPr>
            <w:tcW w:w="5911" w:type="dxa"/>
            <w:gridSpan w:val="3"/>
            <w:tcBorders>
              <w:top w:val="single" w:sz="4" w:space="0" w:color="auto"/>
              <w:left w:val="single" w:sz="4" w:space="0" w:color="auto"/>
              <w:bottom w:val="single" w:sz="4" w:space="0" w:color="auto"/>
              <w:right w:val="single" w:sz="4" w:space="0" w:color="auto"/>
            </w:tcBorders>
            <w:shd w:val="clear" w:color="auto" w:fill="auto"/>
          </w:tcPr>
          <w:p w:rsidR="00C61E79" w:rsidRPr="00FB0A3E" w:rsidRDefault="00C61E79" w:rsidP="00A152DA">
            <w:pPr>
              <w:suppressAutoHyphens w:val="0"/>
              <w:rPr>
                <w:color w:val="000000"/>
                <w:lang w:eastAsia="ru-RU"/>
              </w:rPr>
            </w:pPr>
            <w:r w:rsidRPr="00FB0A3E">
              <w:rPr>
                <w:color w:val="000000"/>
                <w:lang w:eastAsia="ru-RU"/>
              </w:rPr>
              <w:t>Установка воронок водосточных</w:t>
            </w:r>
          </w:p>
        </w:tc>
        <w:tc>
          <w:tcPr>
            <w:tcW w:w="1723" w:type="dxa"/>
            <w:gridSpan w:val="3"/>
            <w:tcBorders>
              <w:top w:val="single" w:sz="4" w:space="0" w:color="auto"/>
              <w:left w:val="single" w:sz="4" w:space="0" w:color="auto"/>
              <w:bottom w:val="single" w:sz="4" w:space="0" w:color="auto"/>
              <w:right w:val="single" w:sz="4" w:space="0" w:color="auto"/>
            </w:tcBorders>
            <w:shd w:val="clear" w:color="auto" w:fill="auto"/>
          </w:tcPr>
          <w:p w:rsidR="00C61E79" w:rsidRPr="00FB0A3E" w:rsidRDefault="00C61E79" w:rsidP="00A152DA">
            <w:pPr>
              <w:suppressAutoHyphens w:val="0"/>
              <w:rPr>
                <w:color w:val="000000"/>
                <w:lang w:eastAsia="ru-RU"/>
              </w:rPr>
            </w:pPr>
            <w:r w:rsidRPr="00FB0A3E">
              <w:rPr>
                <w:color w:val="000000"/>
                <w:lang w:eastAsia="ru-RU"/>
              </w:rPr>
              <w:t>1 воронка</w:t>
            </w:r>
          </w:p>
        </w:tc>
        <w:tc>
          <w:tcPr>
            <w:tcW w:w="1440" w:type="dxa"/>
            <w:gridSpan w:val="4"/>
            <w:tcBorders>
              <w:top w:val="single" w:sz="4" w:space="0" w:color="auto"/>
              <w:left w:val="single" w:sz="4" w:space="0" w:color="auto"/>
              <w:bottom w:val="single" w:sz="4" w:space="0" w:color="auto"/>
              <w:right w:val="single" w:sz="4" w:space="0" w:color="auto"/>
            </w:tcBorders>
            <w:shd w:val="clear" w:color="auto" w:fill="auto"/>
          </w:tcPr>
          <w:p w:rsidR="00C61E79" w:rsidRPr="00FB0A3E" w:rsidRDefault="00C61E79" w:rsidP="00A152DA">
            <w:pPr>
              <w:suppressAutoHyphens w:val="0"/>
              <w:jc w:val="right"/>
              <w:rPr>
                <w:color w:val="000000"/>
                <w:lang w:eastAsia="ru-RU"/>
              </w:rPr>
            </w:pPr>
            <w:r w:rsidRPr="00FB0A3E">
              <w:rPr>
                <w:color w:val="000000"/>
                <w:lang w:eastAsia="ru-RU"/>
              </w:rPr>
              <w:t>6</w:t>
            </w:r>
          </w:p>
        </w:tc>
      </w:tr>
      <w:tr w:rsidR="00C61E79" w:rsidRPr="00FB0A3E" w:rsidTr="00A152DA">
        <w:trPr>
          <w:gridAfter w:val="10"/>
          <w:wAfter w:w="5289" w:type="dxa"/>
          <w:trHeight w:val="225"/>
        </w:trPr>
        <w:tc>
          <w:tcPr>
            <w:tcW w:w="702" w:type="dxa"/>
            <w:tcBorders>
              <w:top w:val="single" w:sz="4" w:space="0" w:color="auto"/>
              <w:left w:val="single" w:sz="4" w:space="0" w:color="auto"/>
              <w:bottom w:val="single" w:sz="4" w:space="0" w:color="auto"/>
              <w:right w:val="single" w:sz="4" w:space="0" w:color="auto"/>
            </w:tcBorders>
            <w:shd w:val="clear" w:color="auto" w:fill="auto"/>
          </w:tcPr>
          <w:p w:rsidR="00C61E79" w:rsidRPr="00FB0A3E" w:rsidRDefault="00C61E79" w:rsidP="00A152DA">
            <w:pPr>
              <w:suppressAutoHyphens w:val="0"/>
              <w:rPr>
                <w:color w:val="000000"/>
                <w:lang w:eastAsia="ru-RU"/>
              </w:rPr>
            </w:pPr>
            <w:r>
              <w:rPr>
                <w:color w:val="000000"/>
                <w:lang w:eastAsia="ru-RU"/>
              </w:rPr>
              <w:t>14</w:t>
            </w:r>
          </w:p>
        </w:tc>
        <w:tc>
          <w:tcPr>
            <w:tcW w:w="5911" w:type="dxa"/>
            <w:gridSpan w:val="3"/>
            <w:tcBorders>
              <w:top w:val="single" w:sz="4" w:space="0" w:color="auto"/>
              <w:left w:val="single" w:sz="4" w:space="0" w:color="auto"/>
              <w:bottom w:val="single" w:sz="4" w:space="0" w:color="auto"/>
              <w:right w:val="single" w:sz="4" w:space="0" w:color="auto"/>
            </w:tcBorders>
            <w:shd w:val="clear" w:color="auto" w:fill="auto"/>
          </w:tcPr>
          <w:p w:rsidR="00C61E79" w:rsidRPr="00FB0A3E" w:rsidRDefault="00C61E79" w:rsidP="00A152DA">
            <w:pPr>
              <w:suppressAutoHyphens w:val="0"/>
              <w:rPr>
                <w:color w:val="000000"/>
                <w:lang w:eastAsia="ru-RU"/>
              </w:rPr>
            </w:pPr>
            <w:r w:rsidRPr="00FB0A3E">
              <w:rPr>
                <w:color w:val="000000"/>
                <w:lang w:eastAsia="ru-RU"/>
              </w:rPr>
              <w:t>Устройство прямых звеньев водосточных труб с земли, лестниц или подмостей</w:t>
            </w:r>
          </w:p>
        </w:tc>
        <w:tc>
          <w:tcPr>
            <w:tcW w:w="1723" w:type="dxa"/>
            <w:gridSpan w:val="3"/>
            <w:tcBorders>
              <w:top w:val="single" w:sz="4" w:space="0" w:color="auto"/>
              <w:left w:val="single" w:sz="4" w:space="0" w:color="auto"/>
              <w:bottom w:val="single" w:sz="4" w:space="0" w:color="auto"/>
              <w:right w:val="single" w:sz="4" w:space="0" w:color="auto"/>
            </w:tcBorders>
            <w:shd w:val="clear" w:color="auto" w:fill="auto"/>
          </w:tcPr>
          <w:p w:rsidR="00C61E79" w:rsidRPr="00FB0A3E" w:rsidRDefault="00C61E79" w:rsidP="00A152DA">
            <w:pPr>
              <w:suppressAutoHyphens w:val="0"/>
              <w:rPr>
                <w:color w:val="000000"/>
                <w:lang w:eastAsia="ru-RU"/>
              </w:rPr>
            </w:pPr>
            <w:r w:rsidRPr="00FB0A3E">
              <w:rPr>
                <w:color w:val="000000"/>
                <w:lang w:eastAsia="ru-RU"/>
              </w:rPr>
              <w:t>100 м</w:t>
            </w:r>
          </w:p>
        </w:tc>
        <w:tc>
          <w:tcPr>
            <w:tcW w:w="1440" w:type="dxa"/>
            <w:gridSpan w:val="4"/>
            <w:tcBorders>
              <w:top w:val="single" w:sz="4" w:space="0" w:color="auto"/>
              <w:left w:val="single" w:sz="4" w:space="0" w:color="auto"/>
              <w:bottom w:val="single" w:sz="4" w:space="0" w:color="auto"/>
              <w:right w:val="single" w:sz="4" w:space="0" w:color="auto"/>
            </w:tcBorders>
            <w:shd w:val="clear" w:color="auto" w:fill="auto"/>
          </w:tcPr>
          <w:p w:rsidR="00C61E79" w:rsidRPr="00FB0A3E" w:rsidRDefault="00C61E79" w:rsidP="00A152DA">
            <w:pPr>
              <w:suppressAutoHyphens w:val="0"/>
              <w:jc w:val="right"/>
              <w:rPr>
                <w:color w:val="000000"/>
                <w:lang w:eastAsia="ru-RU"/>
              </w:rPr>
            </w:pPr>
            <w:r w:rsidRPr="00FB0A3E">
              <w:rPr>
                <w:color w:val="000000"/>
                <w:lang w:eastAsia="ru-RU"/>
              </w:rPr>
              <w:t>0,36</w:t>
            </w:r>
          </w:p>
        </w:tc>
      </w:tr>
      <w:tr w:rsidR="00C61E79" w:rsidRPr="00FB0A3E" w:rsidTr="00A152DA">
        <w:trPr>
          <w:gridAfter w:val="10"/>
          <w:wAfter w:w="5289" w:type="dxa"/>
          <w:trHeight w:val="447"/>
        </w:trPr>
        <w:tc>
          <w:tcPr>
            <w:tcW w:w="702" w:type="dxa"/>
            <w:tcBorders>
              <w:top w:val="single" w:sz="4" w:space="0" w:color="auto"/>
              <w:left w:val="single" w:sz="4" w:space="0" w:color="auto"/>
              <w:bottom w:val="single" w:sz="4" w:space="0" w:color="auto"/>
              <w:right w:val="single" w:sz="4" w:space="0" w:color="auto"/>
            </w:tcBorders>
            <w:shd w:val="clear" w:color="auto" w:fill="auto"/>
          </w:tcPr>
          <w:p w:rsidR="00C61E79" w:rsidRPr="00FB0A3E" w:rsidRDefault="00C61E79" w:rsidP="00A152DA">
            <w:pPr>
              <w:suppressAutoHyphens w:val="0"/>
              <w:rPr>
                <w:color w:val="000000"/>
                <w:lang w:eastAsia="ru-RU"/>
              </w:rPr>
            </w:pPr>
            <w:r>
              <w:rPr>
                <w:color w:val="000000"/>
                <w:lang w:eastAsia="ru-RU"/>
              </w:rPr>
              <w:t>15</w:t>
            </w:r>
          </w:p>
        </w:tc>
        <w:tc>
          <w:tcPr>
            <w:tcW w:w="5911" w:type="dxa"/>
            <w:gridSpan w:val="3"/>
            <w:tcBorders>
              <w:top w:val="single" w:sz="4" w:space="0" w:color="auto"/>
              <w:left w:val="single" w:sz="4" w:space="0" w:color="auto"/>
              <w:bottom w:val="single" w:sz="4" w:space="0" w:color="auto"/>
              <w:right w:val="single" w:sz="4" w:space="0" w:color="auto"/>
            </w:tcBorders>
            <w:shd w:val="clear" w:color="auto" w:fill="auto"/>
          </w:tcPr>
          <w:p w:rsidR="00C61E79" w:rsidRPr="00FB0A3E" w:rsidRDefault="00C61E79" w:rsidP="00A152DA">
            <w:pPr>
              <w:suppressAutoHyphens w:val="0"/>
              <w:rPr>
                <w:color w:val="000000"/>
                <w:lang w:eastAsia="ru-RU"/>
              </w:rPr>
            </w:pPr>
            <w:r w:rsidRPr="00FB0A3E">
              <w:rPr>
                <w:color w:val="000000"/>
                <w:lang w:eastAsia="ru-RU"/>
              </w:rPr>
              <w:t>Разборка покрытий кровель из листовой стали  (навес - козырек)</w:t>
            </w:r>
          </w:p>
        </w:tc>
        <w:tc>
          <w:tcPr>
            <w:tcW w:w="1723" w:type="dxa"/>
            <w:gridSpan w:val="3"/>
            <w:tcBorders>
              <w:top w:val="single" w:sz="4" w:space="0" w:color="auto"/>
              <w:left w:val="single" w:sz="4" w:space="0" w:color="auto"/>
              <w:bottom w:val="single" w:sz="4" w:space="0" w:color="auto"/>
              <w:right w:val="single" w:sz="4" w:space="0" w:color="auto"/>
            </w:tcBorders>
            <w:shd w:val="clear" w:color="auto" w:fill="auto"/>
          </w:tcPr>
          <w:p w:rsidR="00C61E79" w:rsidRPr="00FB0A3E" w:rsidRDefault="00C61E79" w:rsidP="00A152DA">
            <w:pPr>
              <w:suppressAutoHyphens w:val="0"/>
              <w:rPr>
                <w:color w:val="000000"/>
                <w:lang w:eastAsia="ru-RU"/>
              </w:rPr>
            </w:pPr>
            <w:r w:rsidRPr="00FB0A3E">
              <w:rPr>
                <w:color w:val="000000"/>
                <w:lang w:eastAsia="ru-RU"/>
              </w:rPr>
              <w:t>100 м</w:t>
            </w:r>
            <w:proofErr w:type="gramStart"/>
            <w:r w:rsidRPr="00FB0A3E">
              <w:rPr>
                <w:color w:val="000000"/>
                <w:lang w:eastAsia="ru-RU"/>
              </w:rPr>
              <w:t>2</w:t>
            </w:r>
            <w:proofErr w:type="gramEnd"/>
            <w:r w:rsidRPr="00FB0A3E">
              <w:rPr>
                <w:color w:val="000000"/>
                <w:lang w:eastAsia="ru-RU"/>
              </w:rPr>
              <w:t xml:space="preserve"> покрытия</w:t>
            </w:r>
          </w:p>
        </w:tc>
        <w:tc>
          <w:tcPr>
            <w:tcW w:w="1440" w:type="dxa"/>
            <w:gridSpan w:val="4"/>
            <w:tcBorders>
              <w:top w:val="single" w:sz="4" w:space="0" w:color="auto"/>
              <w:left w:val="single" w:sz="4" w:space="0" w:color="auto"/>
              <w:bottom w:val="single" w:sz="4" w:space="0" w:color="auto"/>
              <w:right w:val="single" w:sz="4" w:space="0" w:color="auto"/>
            </w:tcBorders>
            <w:shd w:val="clear" w:color="auto" w:fill="auto"/>
          </w:tcPr>
          <w:p w:rsidR="00C61E79" w:rsidRPr="00FB0A3E" w:rsidRDefault="00C61E79" w:rsidP="00A152DA">
            <w:pPr>
              <w:suppressAutoHyphens w:val="0"/>
              <w:jc w:val="right"/>
              <w:rPr>
                <w:color w:val="000000"/>
                <w:lang w:eastAsia="ru-RU"/>
              </w:rPr>
            </w:pPr>
            <w:r w:rsidRPr="00FB0A3E">
              <w:rPr>
                <w:color w:val="000000"/>
                <w:lang w:eastAsia="ru-RU"/>
              </w:rPr>
              <w:t>0,435</w:t>
            </w:r>
          </w:p>
        </w:tc>
      </w:tr>
      <w:tr w:rsidR="00C61E79" w:rsidRPr="00FB0A3E" w:rsidTr="00A152DA">
        <w:trPr>
          <w:gridAfter w:val="10"/>
          <w:wAfter w:w="5289" w:type="dxa"/>
          <w:trHeight w:val="672"/>
        </w:trPr>
        <w:tc>
          <w:tcPr>
            <w:tcW w:w="702" w:type="dxa"/>
            <w:tcBorders>
              <w:top w:val="single" w:sz="4" w:space="0" w:color="auto"/>
              <w:left w:val="single" w:sz="4" w:space="0" w:color="auto"/>
              <w:bottom w:val="single" w:sz="4" w:space="0" w:color="auto"/>
              <w:right w:val="single" w:sz="4" w:space="0" w:color="auto"/>
            </w:tcBorders>
            <w:shd w:val="clear" w:color="auto" w:fill="auto"/>
          </w:tcPr>
          <w:p w:rsidR="00C61E79" w:rsidRPr="00FB0A3E" w:rsidRDefault="00C61E79" w:rsidP="00A152DA">
            <w:pPr>
              <w:suppressAutoHyphens w:val="0"/>
              <w:rPr>
                <w:color w:val="000000"/>
                <w:lang w:eastAsia="ru-RU"/>
              </w:rPr>
            </w:pPr>
            <w:r>
              <w:rPr>
                <w:color w:val="000000"/>
                <w:lang w:eastAsia="ru-RU"/>
              </w:rPr>
              <w:t>16</w:t>
            </w:r>
          </w:p>
        </w:tc>
        <w:tc>
          <w:tcPr>
            <w:tcW w:w="5911" w:type="dxa"/>
            <w:gridSpan w:val="3"/>
            <w:tcBorders>
              <w:top w:val="single" w:sz="4" w:space="0" w:color="auto"/>
              <w:left w:val="single" w:sz="4" w:space="0" w:color="auto"/>
              <w:bottom w:val="single" w:sz="4" w:space="0" w:color="auto"/>
              <w:right w:val="single" w:sz="4" w:space="0" w:color="auto"/>
            </w:tcBorders>
            <w:shd w:val="clear" w:color="auto" w:fill="auto"/>
          </w:tcPr>
          <w:p w:rsidR="00C61E79" w:rsidRPr="00FB0A3E" w:rsidRDefault="00C61E79" w:rsidP="00A152DA">
            <w:pPr>
              <w:suppressAutoHyphens w:val="0"/>
              <w:rPr>
                <w:color w:val="000000"/>
                <w:lang w:eastAsia="ru-RU"/>
              </w:rPr>
            </w:pPr>
            <w:r w:rsidRPr="00FB0A3E">
              <w:rPr>
                <w:color w:val="000000"/>
                <w:lang w:eastAsia="ru-RU"/>
              </w:rPr>
              <w:t xml:space="preserve">Разборка  связей и распорок из одиночных и парных уголков, </w:t>
            </w:r>
            <w:proofErr w:type="spellStart"/>
            <w:r w:rsidRPr="00FB0A3E">
              <w:rPr>
                <w:color w:val="000000"/>
                <w:lang w:eastAsia="ru-RU"/>
              </w:rPr>
              <w:t>гнутосварных</w:t>
            </w:r>
            <w:proofErr w:type="spellEnd"/>
            <w:r w:rsidRPr="00FB0A3E">
              <w:rPr>
                <w:color w:val="000000"/>
                <w:lang w:eastAsia="ru-RU"/>
              </w:rPr>
              <w:t xml:space="preserve"> профилей  (обрешетка навеса)</w:t>
            </w:r>
          </w:p>
        </w:tc>
        <w:tc>
          <w:tcPr>
            <w:tcW w:w="1723" w:type="dxa"/>
            <w:gridSpan w:val="3"/>
            <w:tcBorders>
              <w:top w:val="single" w:sz="4" w:space="0" w:color="auto"/>
              <w:left w:val="single" w:sz="4" w:space="0" w:color="auto"/>
              <w:bottom w:val="single" w:sz="4" w:space="0" w:color="auto"/>
              <w:right w:val="single" w:sz="4" w:space="0" w:color="auto"/>
            </w:tcBorders>
            <w:shd w:val="clear" w:color="auto" w:fill="auto"/>
          </w:tcPr>
          <w:p w:rsidR="00C61E79" w:rsidRPr="00FB0A3E" w:rsidRDefault="00C61E79" w:rsidP="00A152DA">
            <w:pPr>
              <w:suppressAutoHyphens w:val="0"/>
              <w:rPr>
                <w:color w:val="000000"/>
                <w:lang w:eastAsia="ru-RU"/>
              </w:rPr>
            </w:pPr>
            <w:r w:rsidRPr="00FB0A3E">
              <w:rPr>
                <w:color w:val="000000"/>
                <w:lang w:eastAsia="ru-RU"/>
              </w:rPr>
              <w:t>1 т конструкций</w:t>
            </w:r>
          </w:p>
        </w:tc>
        <w:tc>
          <w:tcPr>
            <w:tcW w:w="1440" w:type="dxa"/>
            <w:gridSpan w:val="4"/>
            <w:tcBorders>
              <w:top w:val="single" w:sz="4" w:space="0" w:color="auto"/>
              <w:left w:val="single" w:sz="4" w:space="0" w:color="auto"/>
              <w:bottom w:val="single" w:sz="4" w:space="0" w:color="auto"/>
              <w:right w:val="single" w:sz="4" w:space="0" w:color="auto"/>
            </w:tcBorders>
            <w:shd w:val="clear" w:color="auto" w:fill="auto"/>
          </w:tcPr>
          <w:p w:rsidR="00C61E79" w:rsidRPr="00FB0A3E" w:rsidRDefault="00C61E79" w:rsidP="00A152DA">
            <w:pPr>
              <w:suppressAutoHyphens w:val="0"/>
              <w:jc w:val="right"/>
              <w:rPr>
                <w:color w:val="000000"/>
                <w:lang w:eastAsia="ru-RU"/>
              </w:rPr>
            </w:pPr>
            <w:r w:rsidRPr="00FB0A3E">
              <w:rPr>
                <w:color w:val="000000"/>
                <w:lang w:eastAsia="ru-RU"/>
              </w:rPr>
              <w:t>0,2</w:t>
            </w:r>
          </w:p>
        </w:tc>
      </w:tr>
      <w:tr w:rsidR="00C61E79" w:rsidRPr="00FB0A3E" w:rsidTr="00A152DA">
        <w:trPr>
          <w:gridAfter w:val="10"/>
          <w:wAfter w:w="5289" w:type="dxa"/>
          <w:trHeight w:val="447"/>
        </w:trPr>
        <w:tc>
          <w:tcPr>
            <w:tcW w:w="702" w:type="dxa"/>
            <w:tcBorders>
              <w:top w:val="single" w:sz="4" w:space="0" w:color="auto"/>
              <w:left w:val="single" w:sz="4" w:space="0" w:color="auto"/>
              <w:bottom w:val="single" w:sz="4" w:space="0" w:color="auto"/>
              <w:right w:val="single" w:sz="4" w:space="0" w:color="auto"/>
            </w:tcBorders>
            <w:shd w:val="clear" w:color="auto" w:fill="auto"/>
          </w:tcPr>
          <w:p w:rsidR="00C61E79" w:rsidRPr="00FB0A3E" w:rsidRDefault="00C61E79" w:rsidP="00A152DA">
            <w:pPr>
              <w:suppressAutoHyphens w:val="0"/>
              <w:rPr>
                <w:color w:val="000000"/>
                <w:lang w:eastAsia="ru-RU"/>
              </w:rPr>
            </w:pPr>
            <w:r>
              <w:rPr>
                <w:color w:val="000000"/>
                <w:lang w:eastAsia="ru-RU"/>
              </w:rPr>
              <w:t>17</w:t>
            </w:r>
          </w:p>
        </w:tc>
        <w:tc>
          <w:tcPr>
            <w:tcW w:w="5911" w:type="dxa"/>
            <w:gridSpan w:val="3"/>
            <w:tcBorders>
              <w:top w:val="single" w:sz="4" w:space="0" w:color="auto"/>
              <w:left w:val="single" w:sz="4" w:space="0" w:color="auto"/>
              <w:bottom w:val="single" w:sz="4" w:space="0" w:color="auto"/>
              <w:right w:val="single" w:sz="4" w:space="0" w:color="auto"/>
            </w:tcBorders>
            <w:shd w:val="clear" w:color="auto" w:fill="auto"/>
          </w:tcPr>
          <w:p w:rsidR="00C61E79" w:rsidRPr="00FB0A3E" w:rsidRDefault="00C61E79" w:rsidP="00A152DA">
            <w:pPr>
              <w:suppressAutoHyphens w:val="0"/>
              <w:rPr>
                <w:color w:val="000000"/>
                <w:lang w:eastAsia="ru-RU"/>
              </w:rPr>
            </w:pPr>
            <w:r w:rsidRPr="00FB0A3E">
              <w:rPr>
                <w:color w:val="000000"/>
                <w:lang w:eastAsia="ru-RU"/>
              </w:rPr>
              <w:t>Устройство кровель из волнистых листов типа "</w:t>
            </w:r>
            <w:proofErr w:type="spellStart"/>
            <w:r w:rsidRPr="00FB0A3E">
              <w:rPr>
                <w:color w:val="000000"/>
                <w:lang w:eastAsia="ru-RU"/>
              </w:rPr>
              <w:t>Ондулин</w:t>
            </w:r>
            <w:proofErr w:type="spellEnd"/>
            <w:r w:rsidRPr="00FB0A3E">
              <w:rPr>
                <w:color w:val="000000"/>
                <w:lang w:eastAsia="ru-RU"/>
              </w:rPr>
              <w:t>" с устройством металлической обрешетки при уклоне кровли до 10 градусов (навес)</w:t>
            </w:r>
            <w:r>
              <w:rPr>
                <w:color w:val="000000"/>
                <w:lang w:eastAsia="ru-RU"/>
              </w:rPr>
              <w:t xml:space="preserve">. Материалы: </w:t>
            </w:r>
            <w:r w:rsidRPr="00FB0A3E">
              <w:rPr>
                <w:color w:val="000000"/>
                <w:lang w:eastAsia="ru-RU"/>
              </w:rPr>
              <w:t>Лента самоклеющаяся герметизирующая "</w:t>
            </w:r>
            <w:proofErr w:type="spellStart"/>
            <w:r w:rsidRPr="00FB0A3E">
              <w:rPr>
                <w:color w:val="000000"/>
                <w:lang w:eastAsia="ru-RU"/>
              </w:rPr>
              <w:t>Ондуфлеш</w:t>
            </w:r>
            <w:proofErr w:type="spellEnd"/>
            <w:r w:rsidRPr="00FB0A3E">
              <w:rPr>
                <w:color w:val="000000"/>
                <w:lang w:eastAsia="ru-RU"/>
              </w:rPr>
              <w:t>", шириной 0,30 метра</w:t>
            </w:r>
            <w:r>
              <w:rPr>
                <w:color w:val="000000"/>
                <w:lang w:eastAsia="ru-RU"/>
              </w:rPr>
              <w:t xml:space="preserve">; </w:t>
            </w:r>
            <w:r w:rsidRPr="00FB0A3E">
              <w:rPr>
                <w:color w:val="000000"/>
                <w:lang w:eastAsia="ru-RU"/>
              </w:rPr>
              <w:t>Сталь угловая равнополочная размером 50х50х4 мм</w:t>
            </w:r>
            <w:r>
              <w:rPr>
                <w:color w:val="000000"/>
                <w:lang w:eastAsia="ru-RU"/>
              </w:rPr>
              <w:t xml:space="preserve">; </w:t>
            </w:r>
            <w:proofErr w:type="spellStart"/>
            <w:r w:rsidRPr="00FB0A3E">
              <w:rPr>
                <w:color w:val="000000"/>
                <w:lang w:eastAsia="ru-RU"/>
              </w:rPr>
              <w:t>Ондулин</w:t>
            </w:r>
            <w:proofErr w:type="spellEnd"/>
            <w:r w:rsidRPr="00FB0A3E">
              <w:rPr>
                <w:color w:val="000000"/>
                <w:lang w:eastAsia="ru-RU"/>
              </w:rPr>
              <w:t xml:space="preserve"> коричневый (лист волнистый 2000х950 мм)  </w:t>
            </w:r>
          </w:p>
        </w:tc>
        <w:tc>
          <w:tcPr>
            <w:tcW w:w="1723" w:type="dxa"/>
            <w:gridSpan w:val="3"/>
            <w:tcBorders>
              <w:top w:val="single" w:sz="4" w:space="0" w:color="auto"/>
              <w:left w:val="single" w:sz="4" w:space="0" w:color="auto"/>
              <w:bottom w:val="single" w:sz="4" w:space="0" w:color="auto"/>
              <w:right w:val="single" w:sz="4" w:space="0" w:color="auto"/>
            </w:tcBorders>
            <w:shd w:val="clear" w:color="auto" w:fill="auto"/>
          </w:tcPr>
          <w:p w:rsidR="00C61E79" w:rsidRPr="00FB0A3E" w:rsidRDefault="00C61E79" w:rsidP="00A152DA">
            <w:pPr>
              <w:suppressAutoHyphens w:val="0"/>
              <w:rPr>
                <w:color w:val="000000"/>
                <w:lang w:eastAsia="ru-RU"/>
              </w:rPr>
            </w:pPr>
            <w:r w:rsidRPr="00FB0A3E">
              <w:rPr>
                <w:color w:val="000000"/>
                <w:lang w:eastAsia="ru-RU"/>
              </w:rPr>
              <w:t>100 м</w:t>
            </w:r>
            <w:proofErr w:type="gramStart"/>
            <w:r w:rsidRPr="00FB0A3E">
              <w:rPr>
                <w:color w:val="000000"/>
                <w:lang w:eastAsia="ru-RU"/>
              </w:rPr>
              <w:t>2</w:t>
            </w:r>
            <w:proofErr w:type="gramEnd"/>
            <w:r w:rsidRPr="00FB0A3E">
              <w:rPr>
                <w:color w:val="000000"/>
                <w:lang w:eastAsia="ru-RU"/>
              </w:rPr>
              <w:t xml:space="preserve"> кровли</w:t>
            </w:r>
          </w:p>
        </w:tc>
        <w:tc>
          <w:tcPr>
            <w:tcW w:w="1440" w:type="dxa"/>
            <w:gridSpan w:val="4"/>
            <w:tcBorders>
              <w:top w:val="single" w:sz="4" w:space="0" w:color="auto"/>
              <w:left w:val="single" w:sz="4" w:space="0" w:color="auto"/>
              <w:bottom w:val="single" w:sz="4" w:space="0" w:color="auto"/>
              <w:right w:val="single" w:sz="4" w:space="0" w:color="auto"/>
            </w:tcBorders>
            <w:shd w:val="clear" w:color="auto" w:fill="auto"/>
          </w:tcPr>
          <w:p w:rsidR="00C61E79" w:rsidRPr="00FB0A3E" w:rsidRDefault="00C61E79" w:rsidP="00A152DA">
            <w:pPr>
              <w:suppressAutoHyphens w:val="0"/>
              <w:jc w:val="right"/>
              <w:rPr>
                <w:color w:val="000000"/>
                <w:lang w:eastAsia="ru-RU"/>
              </w:rPr>
            </w:pPr>
            <w:r w:rsidRPr="00FB0A3E">
              <w:rPr>
                <w:color w:val="000000"/>
                <w:lang w:eastAsia="ru-RU"/>
              </w:rPr>
              <w:t>0,435</w:t>
            </w:r>
          </w:p>
        </w:tc>
      </w:tr>
      <w:tr w:rsidR="00C61E79" w:rsidRPr="00FB0A3E" w:rsidTr="00A152DA">
        <w:trPr>
          <w:gridAfter w:val="10"/>
          <w:wAfter w:w="5289" w:type="dxa"/>
          <w:trHeight w:val="225"/>
        </w:trPr>
        <w:tc>
          <w:tcPr>
            <w:tcW w:w="702" w:type="dxa"/>
            <w:tcBorders>
              <w:top w:val="single" w:sz="4" w:space="0" w:color="auto"/>
              <w:left w:val="single" w:sz="4" w:space="0" w:color="auto"/>
              <w:bottom w:val="single" w:sz="4" w:space="0" w:color="auto"/>
              <w:right w:val="single" w:sz="4" w:space="0" w:color="auto"/>
            </w:tcBorders>
            <w:shd w:val="clear" w:color="auto" w:fill="auto"/>
          </w:tcPr>
          <w:p w:rsidR="00C61E79" w:rsidRPr="00FB0A3E" w:rsidRDefault="00C61E79" w:rsidP="00A152DA">
            <w:pPr>
              <w:suppressAutoHyphens w:val="0"/>
              <w:rPr>
                <w:color w:val="000000"/>
                <w:lang w:eastAsia="ru-RU"/>
              </w:rPr>
            </w:pPr>
          </w:p>
        </w:tc>
        <w:tc>
          <w:tcPr>
            <w:tcW w:w="5911" w:type="dxa"/>
            <w:gridSpan w:val="3"/>
            <w:tcBorders>
              <w:top w:val="single" w:sz="4" w:space="0" w:color="auto"/>
              <w:left w:val="single" w:sz="4" w:space="0" w:color="auto"/>
              <w:bottom w:val="single" w:sz="4" w:space="0" w:color="auto"/>
              <w:right w:val="single" w:sz="4" w:space="0" w:color="auto"/>
            </w:tcBorders>
            <w:shd w:val="clear" w:color="auto" w:fill="auto"/>
          </w:tcPr>
          <w:p w:rsidR="00C61E79" w:rsidRPr="00FB0A3E" w:rsidRDefault="00C61E79" w:rsidP="00A152DA">
            <w:pPr>
              <w:suppressAutoHyphens w:val="0"/>
              <w:rPr>
                <w:color w:val="000000"/>
                <w:lang w:eastAsia="ru-RU"/>
              </w:rPr>
            </w:pPr>
            <w:r w:rsidRPr="00FB0A3E">
              <w:rPr>
                <w:b/>
                <w:bCs/>
                <w:color w:val="000000"/>
                <w:lang w:eastAsia="ru-RU"/>
              </w:rPr>
              <w:t>Раздел 2. Ремонт фасада.</w:t>
            </w:r>
          </w:p>
        </w:tc>
        <w:tc>
          <w:tcPr>
            <w:tcW w:w="1723" w:type="dxa"/>
            <w:gridSpan w:val="3"/>
            <w:tcBorders>
              <w:top w:val="single" w:sz="4" w:space="0" w:color="auto"/>
              <w:left w:val="single" w:sz="4" w:space="0" w:color="auto"/>
              <w:bottom w:val="single" w:sz="4" w:space="0" w:color="auto"/>
              <w:right w:val="single" w:sz="4" w:space="0" w:color="auto"/>
            </w:tcBorders>
            <w:shd w:val="clear" w:color="auto" w:fill="auto"/>
          </w:tcPr>
          <w:p w:rsidR="00C61E79" w:rsidRPr="00FB0A3E" w:rsidRDefault="00C61E79" w:rsidP="00A152DA">
            <w:pPr>
              <w:suppressAutoHyphens w:val="0"/>
              <w:rPr>
                <w:color w:val="000000"/>
                <w:lang w:eastAsia="ru-RU"/>
              </w:rPr>
            </w:pPr>
          </w:p>
        </w:tc>
        <w:tc>
          <w:tcPr>
            <w:tcW w:w="1440" w:type="dxa"/>
            <w:gridSpan w:val="4"/>
            <w:tcBorders>
              <w:top w:val="single" w:sz="4" w:space="0" w:color="auto"/>
              <w:left w:val="single" w:sz="4" w:space="0" w:color="auto"/>
              <w:bottom w:val="single" w:sz="4" w:space="0" w:color="auto"/>
              <w:right w:val="single" w:sz="4" w:space="0" w:color="auto"/>
            </w:tcBorders>
            <w:shd w:val="clear" w:color="auto" w:fill="auto"/>
          </w:tcPr>
          <w:p w:rsidR="00C61E79" w:rsidRPr="00FB0A3E" w:rsidRDefault="00C61E79" w:rsidP="00A152DA">
            <w:pPr>
              <w:suppressAutoHyphens w:val="0"/>
              <w:jc w:val="right"/>
              <w:rPr>
                <w:color w:val="000000"/>
                <w:lang w:eastAsia="ru-RU"/>
              </w:rPr>
            </w:pPr>
          </w:p>
        </w:tc>
      </w:tr>
      <w:tr w:rsidR="00C61E79" w:rsidRPr="00FB0A3E" w:rsidTr="00A152DA">
        <w:trPr>
          <w:gridAfter w:val="10"/>
          <w:wAfter w:w="5289" w:type="dxa"/>
          <w:trHeight w:val="225"/>
        </w:trPr>
        <w:tc>
          <w:tcPr>
            <w:tcW w:w="702" w:type="dxa"/>
            <w:tcBorders>
              <w:top w:val="single" w:sz="4" w:space="0" w:color="auto"/>
              <w:left w:val="single" w:sz="4" w:space="0" w:color="auto"/>
              <w:bottom w:val="single" w:sz="4" w:space="0" w:color="auto"/>
              <w:right w:val="single" w:sz="4" w:space="0" w:color="auto"/>
            </w:tcBorders>
            <w:shd w:val="clear" w:color="auto" w:fill="auto"/>
          </w:tcPr>
          <w:p w:rsidR="00C61E79" w:rsidRPr="00FB0A3E" w:rsidRDefault="00C61E79" w:rsidP="00A152DA">
            <w:pPr>
              <w:suppressAutoHyphens w:val="0"/>
              <w:rPr>
                <w:color w:val="000000"/>
                <w:lang w:eastAsia="ru-RU"/>
              </w:rPr>
            </w:pPr>
            <w:r>
              <w:rPr>
                <w:color w:val="000000"/>
                <w:lang w:eastAsia="ru-RU"/>
              </w:rPr>
              <w:t>18</w:t>
            </w:r>
          </w:p>
        </w:tc>
        <w:tc>
          <w:tcPr>
            <w:tcW w:w="5911" w:type="dxa"/>
            <w:gridSpan w:val="3"/>
            <w:tcBorders>
              <w:top w:val="single" w:sz="4" w:space="0" w:color="auto"/>
              <w:left w:val="single" w:sz="4" w:space="0" w:color="auto"/>
              <w:bottom w:val="single" w:sz="4" w:space="0" w:color="auto"/>
              <w:right w:val="single" w:sz="4" w:space="0" w:color="auto"/>
            </w:tcBorders>
            <w:shd w:val="clear" w:color="auto" w:fill="auto"/>
          </w:tcPr>
          <w:p w:rsidR="00C61E79" w:rsidRPr="00FB0A3E" w:rsidRDefault="00C61E79" w:rsidP="00A152DA">
            <w:pPr>
              <w:suppressAutoHyphens w:val="0"/>
              <w:rPr>
                <w:color w:val="000000"/>
                <w:lang w:eastAsia="ru-RU"/>
              </w:rPr>
            </w:pPr>
            <w:r w:rsidRPr="00FB0A3E">
              <w:rPr>
                <w:color w:val="000000"/>
                <w:lang w:eastAsia="ru-RU"/>
              </w:rPr>
              <w:t>Отбивка штукатурки с поверхностей стен кирпичных (местами)</w:t>
            </w:r>
          </w:p>
        </w:tc>
        <w:tc>
          <w:tcPr>
            <w:tcW w:w="1723" w:type="dxa"/>
            <w:gridSpan w:val="3"/>
            <w:tcBorders>
              <w:top w:val="single" w:sz="4" w:space="0" w:color="auto"/>
              <w:left w:val="single" w:sz="4" w:space="0" w:color="auto"/>
              <w:bottom w:val="single" w:sz="4" w:space="0" w:color="auto"/>
              <w:right w:val="single" w:sz="4" w:space="0" w:color="auto"/>
            </w:tcBorders>
            <w:shd w:val="clear" w:color="auto" w:fill="auto"/>
          </w:tcPr>
          <w:p w:rsidR="00C61E79" w:rsidRPr="00FB0A3E" w:rsidRDefault="00C61E79" w:rsidP="00A152DA">
            <w:pPr>
              <w:suppressAutoHyphens w:val="0"/>
              <w:rPr>
                <w:color w:val="000000"/>
                <w:lang w:eastAsia="ru-RU"/>
              </w:rPr>
            </w:pPr>
            <w:r w:rsidRPr="00FB0A3E">
              <w:rPr>
                <w:color w:val="000000"/>
                <w:lang w:eastAsia="ru-RU"/>
              </w:rPr>
              <w:t>100 м</w:t>
            </w:r>
            <w:proofErr w:type="gramStart"/>
            <w:r w:rsidRPr="00FB0A3E">
              <w:rPr>
                <w:color w:val="000000"/>
                <w:lang w:eastAsia="ru-RU"/>
              </w:rPr>
              <w:t>2</w:t>
            </w:r>
            <w:proofErr w:type="gramEnd"/>
          </w:p>
        </w:tc>
        <w:tc>
          <w:tcPr>
            <w:tcW w:w="1440" w:type="dxa"/>
            <w:gridSpan w:val="4"/>
            <w:tcBorders>
              <w:top w:val="single" w:sz="4" w:space="0" w:color="auto"/>
              <w:left w:val="single" w:sz="4" w:space="0" w:color="auto"/>
              <w:bottom w:val="single" w:sz="4" w:space="0" w:color="auto"/>
              <w:right w:val="single" w:sz="4" w:space="0" w:color="auto"/>
            </w:tcBorders>
            <w:shd w:val="clear" w:color="auto" w:fill="auto"/>
          </w:tcPr>
          <w:p w:rsidR="00C61E79" w:rsidRPr="00FB0A3E" w:rsidRDefault="00C61E79" w:rsidP="00A152DA">
            <w:pPr>
              <w:suppressAutoHyphens w:val="0"/>
              <w:jc w:val="right"/>
              <w:rPr>
                <w:color w:val="000000"/>
                <w:lang w:eastAsia="ru-RU"/>
              </w:rPr>
            </w:pPr>
            <w:r w:rsidRPr="00FB0A3E">
              <w:rPr>
                <w:color w:val="000000"/>
                <w:lang w:eastAsia="ru-RU"/>
              </w:rPr>
              <w:t>1,035</w:t>
            </w:r>
          </w:p>
        </w:tc>
      </w:tr>
      <w:tr w:rsidR="00C61E79" w:rsidRPr="00FB0A3E" w:rsidTr="00A152DA">
        <w:trPr>
          <w:gridAfter w:val="10"/>
          <w:wAfter w:w="5289" w:type="dxa"/>
          <w:trHeight w:val="672"/>
        </w:trPr>
        <w:tc>
          <w:tcPr>
            <w:tcW w:w="702" w:type="dxa"/>
            <w:tcBorders>
              <w:top w:val="single" w:sz="4" w:space="0" w:color="auto"/>
              <w:left w:val="single" w:sz="4" w:space="0" w:color="auto"/>
              <w:bottom w:val="single" w:sz="4" w:space="0" w:color="auto"/>
              <w:right w:val="single" w:sz="4" w:space="0" w:color="auto"/>
            </w:tcBorders>
            <w:shd w:val="clear" w:color="auto" w:fill="auto"/>
          </w:tcPr>
          <w:p w:rsidR="00C61E79" w:rsidRPr="00FB0A3E" w:rsidRDefault="00C61E79" w:rsidP="00A152DA">
            <w:pPr>
              <w:suppressAutoHyphens w:val="0"/>
              <w:rPr>
                <w:color w:val="000000"/>
                <w:lang w:eastAsia="ru-RU"/>
              </w:rPr>
            </w:pPr>
            <w:r>
              <w:rPr>
                <w:color w:val="000000"/>
                <w:lang w:eastAsia="ru-RU"/>
              </w:rPr>
              <w:t>19</w:t>
            </w:r>
          </w:p>
        </w:tc>
        <w:tc>
          <w:tcPr>
            <w:tcW w:w="5911" w:type="dxa"/>
            <w:gridSpan w:val="3"/>
            <w:tcBorders>
              <w:top w:val="single" w:sz="4" w:space="0" w:color="auto"/>
              <w:left w:val="single" w:sz="4" w:space="0" w:color="auto"/>
              <w:bottom w:val="single" w:sz="4" w:space="0" w:color="auto"/>
              <w:right w:val="single" w:sz="4" w:space="0" w:color="auto"/>
            </w:tcBorders>
            <w:shd w:val="clear" w:color="auto" w:fill="auto"/>
          </w:tcPr>
          <w:p w:rsidR="00C61E79" w:rsidRPr="00FB0A3E" w:rsidRDefault="00C61E79" w:rsidP="00A152DA">
            <w:pPr>
              <w:suppressAutoHyphens w:val="0"/>
              <w:rPr>
                <w:color w:val="000000"/>
                <w:lang w:eastAsia="ru-RU"/>
              </w:rPr>
            </w:pPr>
            <w:r w:rsidRPr="00FB0A3E">
              <w:rPr>
                <w:color w:val="000000"/>
                <w:lang w:eastAsia="ru-RU"/>
              </w:rPr>
              <w:t>Разборка площадок с настилом и ограждением из листовой, рифленой, просечной и круглой стали (лестница металлическая с площадками на фасаде до 2-го этажа)</w:t>
            </w:r>
          </w:p>
        </w:tc>
        <w:tc>
          <w:tcPr>
            <w:tcW w:w="1723" w:type="dxa"/>
            <w:gridSpan w:val="3"/>
            <w:tcBorders>
              <w:top w:val="single" w:sz="4" w:space="0" w:color="auto"/>
              <w:left w:val="single" w:sz="4" w:space="0" w:color="auto"/>
              <w:bottom w:val="single" w:sz="4" w:space="0" w:color="auto"/>
              <w:right w:val="single" w:sz="4" w:space="0" w:color="auto"/>
            </w:tcBorders>
            <w:shd w:val="clear" w:color="auto" w:fill="auto"/>
          </w:tcPr>
          <w:p w:rsidR="00C61E79" w:rsidRPr="00FB0A3E" w:rsidRDefault="00C61E79" w:rsidP="00A152DA">
            <w:pPr>
              <w:suppressAutoHyphens w:val="0"/>
              <w:rPr>
                <w:color w:val="000000"/>
                <w:lang w:eastAsia="ru-RU"/>
              </w:rPr>
            </w:pPr>
            <w:r w:rsidRPr="00FB0A3E">
              <w:rPr>
                <w:color w:val="000000"/>
                <w:lang w:eastAsia="ru-RU"/>
              </w:rPr>
              <w:t>1 т конструкций</w:t>
            </w:r>
          </w:p>
        </w:tc>
        <w:tc>
          <w:tcPr>
            <w:tcW w:w="1440" w:type="dxa"/>
            <w:gridSpan w:val="4"/>
            <w:tcBorders>
              <w:top w:val="single" w:sz="4" w:space="0" w:color="auto"/>
              <w:left w:val="single" w:sz="4" w:space="0" w:color="auto"/>
              <w:bottom w:val="single" w:sz="4" w:space="0" w:color="auto"/>
              <w:right w:val="single" w:sz="4" w:space="0" w:color="auto"/>
            </w:tcBorders>
            <w:shd w:val="clear" w:color="auto" w:fill="auto"/>
          </w:tcPr>
          <w:p w:rsidR="00C61E79" w:rsidRPr="00FB0A3E" w:rsidRDefault="00C61E79" w:rsidP="00A152DA">
            <w:pPr>
              <w:suppressAutoHyphens w:val="0"/>
              <w:jc w:val="right"/>
              <w:rPr>
                <w:color w:val="000000"/>
                <w:lang w:eastAsia="ru-RU"/>
              </w:rPr>
            </w:pPr>
            <w:r w:rsidRPr="00FB0A3E">
              <w:rPr>
                <w:color w:val="000000"/>
                <w:lang w:eastAsia="ru-RU"/>
              </w:rPr>
              <w:t>0,48</w:t>
            </w:r>
          </w:p>
        </w:tc>
      </w:tr>
      <w:tr w:rsidR="00C61E79" w:rsidRPr="00FB0A3E" w:rsidTr="00A152DA">
        <w:trPr>
          <w:gridAfter w:val="10"/>
          <w:wAfter w:w="5289" w:type="dxa"/>
          <w:trHeight w:val="447"/>
        </w:trPr>
        <w:tc>
          <w:tcPr>
            <w:tcW w:w="702" w:type="dxa"/>
            <w:tcBorders>
              <w:top w:val="single" w:sz="4" w:space="0" w:color="auto"/>
              <w:left w:val="single" w:sz="4" w:space="0" w:color="auto"/>
              <w:bottom w:val="single" w:sz="4" w:space="0" w:color="auto"/>
              <w:right w:val="single" w:sz="4" w:space="0" w:color="auto"/>
            </w:tcBorders>
            <w:shd w:val="clear" w:color="auto" w:fill="auto"/>
          </w:tcPr>
          <w:p w:rsidR="00C61E79" w:rsidRPr="00FB0A3E" w:rsidRDefault="00C61E79" w:rsidP="00A152DA">
            <w:pPr>
              <w:suppressAutoHyphens w:val="0"/>
              <w:rPr>
                <w:color w:val="000000"/>
                <w:lang w:eastAsia="ru-RU"/>
              </w:rPr>
            </w:pPr>
            <w:r>
              <w:rPr>
                <w:color w:val="000000"/>
                <w:lang w:eastAsia="ru-RU"/>
              </w:rPr>
              <w:t>20</w:t>
            </w:r>
          </w:p>
        </w:tc>
        <w:tc>
          <w:tcPr>
            <w:tcW w:w="5911" w:type="dxa"/>
            <w:gridSpan w:val="3"/>
            <w:tcBorders>
              <w:top w:val="single" w:sz="4" w:space="0" w:color="auto"/>
              <w:left w:val="single" w:sz="4" w:space="0" w:color="auto"/>
              <w:bottom w:val="single" w:sz="4" w:space="0" w:color="auto"/>
              <w:right w:val="single" w:sz="4" w:space="0" w:color="auto"/>
            </w:tcBorders>
            <w:shd w:val="clear" w:color="auto" w:fill="auto"/>
          </w:tcPr>
          <w:p w:rsidR="00C61E79" w:rsidRPr="00FB0A3E" w:rsidRDefault="00C61E79" w:rsidP="00A152DA">
            <w:pPr>
              <w:suppressAutoHyphens w:val="0"/>
              <w:rPr>
                <w:color w:val="000000"/>
                <w:lang w:eastAsia="ru-RU"/>
              </w:rPr>
            </w:pPr>
            <w:r w:rsidRPr="00FB0A3E">
              <w:rPr>
                <w:color w:val="000000"/>
                <w:lang w:eastAsia="ru-RU"/>
              </w:rPr>
              <w:t>Перекладка кирпичного карниза при высоте  (3 ряда)</w:t>
            </w:r>
          </w:p>
        </w:tc>
        <w:tc>
          <w:tcPr>
            <w:tcW w:w="1723" w:type="dxa"/>
            <w:gridSpan w:val="3"/>
            <w:tcBorders>
              <w:top w:val="single" w:sz="4" w:space="0" w:color="auto"/>
              <w:left w:val="single" w:sz="4" w:space="0" w:color="auto"/>
              <w:bottom w:val="single" w:sz="4" w:space="0" w:color="auto"/>
              <w:right w:val="single" w:sz="4" w:space="0" w:color="auto"/>
            </w:tcBorders>
            <w:shd w:val="clear" w:color="auto" w:fill="auto"/>
          </w:tcPr>
          <w:p w:rsidR="00C61E79" w:rsidRPr="00FB0A3E" w:rsidRDefault="00C61E79" w:rsidP="00A152DA">
            <w:pPr>
              <w:suppressAutoHyphens w:val="0"/>
              <w:rPr>
                <w:color w:val="000000"/>
                <w:lang w:eastAsia="ru-RU"/>
              </w:rPr>
            </w:pPr>
            <w:r w:rsidRPr="00FB0A3E">
              <w:rPr>
                <w:color w:val="000000"/>
                <w:lang w:eastAsia="ru-RU"/>
              </w:rPr>
              <w:t>1 м карниза</w:t>
            </w:r>
          </w:p>
        </w:tc>
        <w:tc>
          <w:tcPr>
            <w:tcW w:w="1440" w:type="dxa"/>
            <w:gridSpan w:val="4"/>
            <w:tcBorders>
              <w:top w:val="single" w:sz="4" w:space="0" w:color="auto"/>
              <w:left w:val="single" w:sz="4" w:space="0" w:color="auto"/>
              <w:bottom w:val="single" w:sz="4" w:space="0" w:color="auto"/>
              <w:right w:val="single" w:sz="4" w:space="0" w:color="auto"/>
            </w:tcBorders>
            <w:shd w:val="clear" w:color="auto" w:fill="auto"/>
          </w:tcPr>
          <w:p w:rsidR="00C61E79" w:rsidRPr="00FB0A3E" w:rsidRDefault="00C61E79" w:rsidP="00A152DA">
            <w:pPr>
              <w:suppressAutoHyphens w:val="0"/>
              <w:jc w:val="right"/>
              <w:rPr>
                <w:color w:val="000000"/>
                <w:lang w:eastAsia="ru-RU"/>
              </w:rPr>
            </w:pPr>
            <w:r w:rsidRPr="00FB0A3E">
              <w:rPr>
                <w:color w:val="000000"/>
                <w:lang w:eastAsia="ru-RU"/>
              </w:rPr>
              <w:t>94,2</w:t>
            </w:r>
          </w:p>
        </w:tc>
      </w:tr>
      <w:tr w:rsidR="00C61E79" w:rsidRPr="00FB0A3E" w:rsidTr="00A152DA">
        <w:trPr>
          <w:gridAfter w:val="10"/>
          <w:wAfter w:w="5289" w:type="dxa"/>
          <w:trHeight w:val="882"/>
        </w:trPr>
        <w:tc>
          <w:tcPr>
            <w:tcW w:w="702" w:type="dxa"/>
            <w:tcBorders>
              <w:top w:val="single" w:sz="4" w:space="0" w:color="auto"/>
              <w:left w:val="single" w:sz="4" w:space="0" w:color="auto"/>
              <w:bottom w:val="single" w:sz="4" w:space="0" w:color="auto"/>
              <w:right w:val="single" w:sz="4" w:space="0" w:color="auto"/>
            </w:tcBorders>
            <w:shd w:val="clear" w:color="auto" w:fill="auto"/>
          </w:tcPr>
          <w:p w:rsidR="00C61E79" w:rsidRPr="00FB0A3E" w:rsidRDefault="00C61E79" w:rsidP="00A152DA">
            <w:pPr>
              <w:suppressAutoHyphens w:val="0"/>
              <w:rPr>
                <w:color w:val="000000"/>
                <w:lang w:eastAsia="ru-RU"/>
              </w:rPr>
            </w:pPr>
            <w:r>
              <w:rPr>
                <w:color w:val="000000"/>
                <w:lang w:eastAsia="ru-RU"/>
              </w:rPr>
              <w:t>21</w:t>
            </w:r>
          </w:p>
        </w:tc>
        <w:tc>
          <w:tcPr>
            <w:tcW w:w="5911" w:type="dxa"/>
            <w:gridSpan w:val="3"/>
            <w:tcBorders>
              <w:top w:val="single" w:sz="4" w:space="0" w:color="auto"/>
              <w:left w:val="single" w:sz="4" w:space="0" w:color="auto"/>
              <w:bottom w:val="single" w:sz="4" w:space="0" w:color="auto"/>
              <w:right w:val="single" w:sz="4" w:space="0" w:color="auto"/>
            </w:tcBorders>
            <w:shd w:val="clear" w:color="auto" w:fill="auto"/>
          </w:tcPr>
          <w:p w:rsidR="00C61E79" w:rsidRPr="00FB0A3E" w:rsidRDefault="00C61E79" w:rsidP="00A152DA">
            <w:pPr>
              <w:suppressAutoHyphens w:val="0"/>
              <w:rPr>
                <w:color w:val="000000"/>
                <w:lang w:eastAsia="ru-RU"/>
              </w:rPr>
            </w:pPr>
            <w:r w:rsidRPr="00FB0A3E">
              <w:rPr>
                <w:color w:val="000000"/>
                <w:lang w:eastAsia="ru-RU"/>
              </w:rPr>
              <w:t>Кладка отдельных участков кирпичных стен и заделка проемов в кирпичных стенах при объеме кладки в одном месте до 5 м3  (частично проемы)</w:t>
            </w:r>
          </w:p>
        </w:tc>
        <w:tc>
          <w:tcPr>
            <w:tcW w:w="1723" w:type="dxa"/>
            <w:gridSpan w:val="3"/>
            <w:tcBorders>
              <w:top w:val="single" w:sz="4" w:space="0" w:color="auto"/>
              <w:left w:val="single" w:sz="4" w:space="0" w:color="auto"/>
              <w:bottom w:val="single" w:sz="4" w:space="0" w:color="auto"/>
              <w:right w:val="single" w:sz="4" w:space="0" w:color="auto"/>
            </w:tcBorders>
            <w:shd w:val="clear" w:color="auto" w:fill="auto"/>
          </w:tcPr>
          <w:p w:rsidR="00C61E79" w:rsidRPr="00FB0A3E" w:rsidRDefault="00C61E79" w:rsidP="00A152DA">
            <w:pPr>
              <w:suppressAutoHyphens w:val="0"/>
              <w:rPr>
                <w:color w:val="000000"/>
                <w:lang w:eastAsia="ru-RU"/>
              </w:rPr>
            </w:pPr>
            <w:r w:rsidRPr="00FB0A3E">
              <w:rPr>
                <w:color w:val="000000"/>
                <w:lang w:eastAsia="ru-RU"/>
              </w:rPr>
              <w:t>1 м3</w:t>
            </w:r>
          </w:p>
        </w:tc>
        <w:tc>
          <w:tcPr>
            <w:tcW w:w="1440" w:type="dxa"/>
            <w:gridSpan w:val="4"/>
            <w:tcBorders>
              <w:top w:val="single" w:sz="4" w:space="0" w:color="auto"/>
              <w:left w:val="single" w:sz="4" w:space="0" w:color="auto"/>
              <w:bottom w:val="single" w:sz="4" w:space="0" w:color="auto"/>
              <w:right w:val="single" w:sz="4" w:space="0" w:color="auto"/>
            </w:tcBorders>
            <w:shd w:val="clear" w:color="auto" w:fill="auto"/>
          </w:tcPr>
          <w:p w:rsidR="00C61E79" w:rsidRPr="00FB0A3E" w:rsidRDefault="00C61E79" w:rsidP="00A152DA">
            <w:pPr>
              <w:suppressAutoHyphens w:val="0"/>
              <w:jc w:val="right"/>
              <w:rPr>
                <w:color w:val="000000"/>
                <w:lang w:eastAsia="ru-RU"/>
              </w:rPr>
            </w:pPr>
            <w:r w:rsidRPr="00FB0A3E">
              <w:rPr>
                <w:color w:val="000000"/>
                <w:lang w:eastAsia="ru-RU"/>
              </w:rPr>
              <w:t>0,5</w:t>
            </w:r>
          </w:p>
        </w:tc>
      </w:tr>
      <w:tr w:rsidR="00C61E79" w:rsidRPr="00FB0A3E" w:rsidTr="00A152DA">
        <w:trPr>
          <w:gridAfter w:val="10"/>
          <w:wAfter w:w="5289" w:type="dxa"/>
          <w:trHeight w:val="672"/>
        </w:trPr>
        <w:tc>
          <w:tcPr>
            <w:tcW w:w="702" w:type="dxa"/>
            <w:tcBorders>
              <w:top w:val="single" w:sz="4" w:space="0" w:color="auto"/>
              <w:left w:val="single" w:sz="4" w:space="0" w:color="auto"/>
              <w:bottom w:val="single" w:sz="4" w:space="0" w:color="auto"/>
              <w:right w:val="single" w:sz="4" w:space="0" w:color="auto"/>
            </w:tcBorders>
            <w:shd w:val="clear" w:color="auto" w:fill="auto"/>
          </w:tcPr>
          <w:p w:rsidR="00C61E79" w:rsidRPr="00FB0A3E" w:rsidRDefault="00C61E79" w:rsidP="00A152DA">
            <w:pPr>
              <w:suppressAutoHyphens w:val="0"/>
              <w:rPr>
                <w:color w:val="000000"/>
                <w:lang w:eastAsia="ru-RU"/>
              </w:rPr>
            </w:pPr>
            <w:r>
              <w:rPr>
                <w:color w:val="000000"/>
                <w:lang w:eastAsia="ru-RU"/>
              </w:rPr>
              <w:t>22</w:t>
            </w:r>
          </w:p>
        </w:tc>
        <w:tc>
          <w:tcPr>
            <w:tcW w:w="5911" w:type="dxa"/>
            <w:gridSpan w:val="3"/>
            <w:tcBorders>
              <w:top w:val="single" w:sz="4" w:space="0" w:color="auto"/>
              <w:left w:val="single" w:sz="4" w:space="0" w:color="auto"/>
              <w:bottom w:val="single" w:sz="4" w:space="0" w:color="auto"/>
              <w:right w:val="single" w:sz="4" w:space="0" w:color="auto"/>
            </w:tcBorders>
            <w:shd w:val="clear" w:color="auto" w:fill="auto"/>
          </w:tcPr>
          <w:p w:rsidR="00C61E79" w:rsidRPr="00FB0A3E" w:rsidRDefault="00C61E79" w:rsidP="00A152DA">
            <w:pPr>
              <w:suppressAutoHyphens w:val="0"/>
              <w:rPr>
                <w:color w:val="000000"/>
                <w:lang w:eastAsia="ru-RU"/>
              </w:rPr>
            </w:pPr>
            <w:r w:rsidRPr="00FB0A3E">
              <w:rPr>
                <w:color w:val="000000"/>
                <w:lang w:eastAsia="ru-RU"/>
              </w:rPr>
              <w:t>Устройство основания под штукатурку из металлической сетки по кирпичным и бетонным поверхностям</w:t>
            </w:r>
          </w:p>
        </w:tc>
        <w:tc>
          <w:tcPr>
            <w:tcW w:w="1723" w:type="dxa"/>
            <w:gridSpan w:val="3"/>
            <w:tcBorders>
              <w:top w:val="single" w:sz="4" w:space="0" w:color="auto"/>
              <w:left w:val="single" w:sz="4" w:space="0" w:color="auto"/>
              <w:bottom w:val="single" w:sz="4" w:space="0" w:color="auto"/>
              <w:right w:val="single" w:sz="4" w:space="0" w:color="auto"/>
            </w:tcBorders>
            <w:shd w:val="clear" w:color="auto" w:fill="auto"/>
          </w:tcPr>
          <w:p w:rsidR="00C61E79" w:rsidRPr="00FB0A3E" w:rsidRDefault="00C61E79" w:rsidP="00A152DA">
            <w:pPr>
              <w:suppressAutoHyphens w:val="0"/>
              <w:rPr>
                <w:color w:val="000000"/>
                <w:lang w:eastAsia="ru-RU"/>
              </w:rPr>
            </w:pPr>
            <w:r w:rsidRPr="00FB0A3E">
              <w:rPr>
                <w:color w:val="000000"/>
                <w:lang w:eastAsia="ru-RU"/>
              </w:rPr>
              <w:t>100 м</w:t>
            </w:r>
            <w:proofErr w:type="gramStart"/>
            <w:r w:rsidRPr="00FB0A3E">
              <w:rPr>
                <w:color w:val="000000"/>
                <w:lang w:eastAsia="ru-RU"/>
              </w:rPr>
              <w:t>2</w:t>
            </w:r>
            <w:proofErr w:type="gramEnd"/>
            <w:r w:rsidRPr="00FB0A3E">
              <w:rPr>
                <w:color w:val="000000"/>
                <w:lang w:eastAsia="ru-RU"/>
              </w:rPr>
              <w:t xml:space="preserve"> поверхности</w:t>
            </w:r>
          </w:p>
        </w:tc>
        <w:tc>
          <w:tcPr>
            <w:tcW w:w="1440" w:type="dxa"/>
            <w:gridSpan w:val="4"/>
            <w:tcBorders>
              <w:top w:val="single" w:sz="4" w:space="0" w:color="auto"/>
              <w:left w:val="single" w:sz="4" w:space="0" w:color="auto"/>
              <w:bottom w:val="single" w:sz="4" w:space="0" w:color="auto"/>
              <w:right w:val="single" w:sz="4" w:space="0" w:color="auto"/>
            </w:tcBorders>
            <w:shd w:val="clear" w:color="auto" w:fill="auto"/>
          </w:tcPr>
          <w:p w:rsidR="00C61E79" w:rsidRPr="00FB0A3E" w:rsidRDefault="00C61E79" w:rsidP="00A152DA">
            <w:pPr>
              <w:suppressAutoHyphens w:val="0"/>
              <w:jc w:val="right"/>
              <w:rPr>
                <w:color w:val="000000"/>
                <w:lang w:eastAsia="ru-RU"/>
              </w:rPr>
            </w:pPr>
            <w:r w:rsidRPr="00FB0A3E">
              <w:rPr>
                <w:color w:val="000000"/>
                <w:lang w:eastAsia="ru-RU"/>
              </w:rPr>
              <w:t>1,035</w:t>
            </w:r>
          </w:p>
        </w:tc>
      </w:tr>
      <w:tr w:rsidR="00C61E79" w:rsidRPr="00FB0A3E" w:rsidTr="00A152DA">
        <w:trPr>
          <w:gridAfter w:val="10"/>
          <w:wAfter w:w="5289" w:type="dxa"/>
          <w:trHeight w:val="833"/>
        </w:trPr>
        <w:tc>
          <w:tcPr>
            <w:tcW w:w="702" w:type="dxa"/>
            <w:tcBorders>
              <w:top w:val="single" w:sz="4" w:space="0" w:color="auto"/>
              <w:left w:val="single" w:sz="4" w:space="0" w:color="auto"/>
              <w:bottom w:val="single" w:sz="4" w:space="0" w:color="auto"/>
              <w:right w:val="single" w:sz="4" w:space="0" w:color="auto"/>
            </w:tcBorders>
            <w:shd w:val="clear" w:color="auto" w:fill="auto"/>
          </w:tcPr>
          <w:p w:rsidR="00C61E79" w:rsidRPr="00FB0A3E" w:rsidRDefault="00C61E79" w:rsidP="00A152DA">
            <w:pPr>
              <w:suppressAutoHyphens w:val="0"/>
              <w:rPr>
                <w:color w:val="000000"/>
                <w:lang w:eastAsia="ru-RU"/>
              </w:rPr>
            </w:pPr>
            <w:r>
              <w:rPr>
                <w:color w:val="000000"/>
                <w:lang w:eastAsia="ru-RU"/>
              </w:rPr>
              <w:t>23</w:t>
            </w:r>
          </w:p>
        </w:tc>
        <w:tc>
          <w:tcPr>
            <w:tcW w:w="5911" w:type="dxa"/>
            <w:gridSpan w:val="3"/>
            <w:tcBorders>
              <w:top w:val="single" w:sz="4" w:space="0" w:color="auto"/>
              <w:left w:val="single" w:sz="4" w:space="0" w:color="auto"/>
              <w:bottom w:val="single" w:sz="4" w:space="0" w:color="auto"/>
              <w:right w:val="single" w:sz="4" w:space="0" w:color="auto"/>
            </w:tcBorders>
            <w:shd w:val="clear" w:color="auto" w:fill="auto"/>
          </w:tcPr>
          <w:p w:rsidR="00C61E79" w:rsidRPr="00FB0A3E" w:rsidRDefault="00C61E79" w:rsidP="00A152DA">
            <w:pPr>
              <w:suppressAutoHyphens w:val="0"/>
              <w:rPr>
                <w:color w:val="000000"/>
                <w:lang w:eastAsia="ru-RU"/>
              </w:rPr>
            </w:pPr>
            <w:r w:rsidRPr="00FB0A3E">
              <w:rPr>
                <w:color w:val="000000"/>
                <w:lang w:eastAsia="ru-RU"/>
              </w:rPr>
              <w:t>Штукатурка по сетке без устройства каркаса улучшенная стен (местами 34,5 м</w:t>
            </w:r>
            <w:proofErr w:type="gramStart"/>
            <w:r w:rsidRPr="00FB0A3E">
              <w:rPr>
                <w:color w:val="000000"/>
                <w:lang w:eastAsia="ru-RU"/>
              </w:rPr>
              <w:t>2</w:t>
            </w:r>
            <w:proofErr w:type="gramEnd"/>
            <w:r w:rsidRPr="00FB0A3E">
              <w:rPr>
                <w:color w:val="000000"/>
                <w:lang w:eastAsia="ru-RU"/>
              </w:rPr>
              <w:t>*3 м=103,5 м2)</w:t>
            </w:r>
          </w:p>
        </w:tc>
        <w:tc>
          <w:tcPr>
            <w:tcW w:w="1723" w:type="dxa"/>
            <w:gridSpan w:val="3"/>
            <w:tcBorders>
              <w:top w:val="single" w:sz="4" w:space="0" w:color="auto"/>
              <w:left w:val="single" w:sz="4" w:space="0" w:color="auto"/>
              <w:bottom w:val="single" w:sz="4" w:space="0" w:color="auto"/>
              <w:right w:val="single" w:sz="4" w:space="0" w:color="auto"/>
            </w:tcBorders>
            <w:shd w:val="clear" w:color="auto" w:fill="auto"/>
          </w:tcPr>
          <w:p w:rsidR="00C61E79" w:rsidRPr="00FB0A3E" w:rsidRDefault="00C61E79" w:rsidP="00A152DA">
            <w:pPr>
              <w:suppressAutoHyphens w:val="0"/>
              <w:rPr>
                <w:color w:val="000000"/>
                <w:lang w:eastAsia="ru-RU"/>
              </w:rPr>
            </w:pPr>
            <w:r w:rsidRPr="00FB0A3E">
              <w:rPr>
                <w:color w:val="000000"/>
                <w:lang w:eastAsia="ru-RU"/>
              </w:rPr>
              <w:t>100 м</w:t>
            </w:r>
            <w:proofErr w:type="gramStart"/>
            <w:r w:rsidRPr="00FB0A3E">
              <w:rPr>
                <w:color w:val="000000"/>
                <w:lang w:eastAsia="ru-RU"/>
              </w:rPr>
              <w:t>2</w:t>
            </w:r>
            <w:proofErr w:type="gramEnd"/>
            <w:r w:rsidRPr="00FB0A3E">
              <w:rPr>
                <w:color w:val="000000"/>
                <w:lang w:eastAsia="ru-RU"/>
              </w:rPr>
              <w:t xml:space="preserve"> оштукатуриваемой поверхности</w:t>
            </w:r>
          </w:p>
        </w:tc>
        <w:tc>
          <w:tcPr>
            <w:tcW w:w="1440" w:type="dxa"/>
            <w:gridSpan w:val="4"/>
            <w:tcBorders>
              <w:top w:val="single" w:sz="4" w:space="0" w:color="auto"/>
              <w:left w:val="single" w:sz="4" w:space="0" w:color="auto"/>
              <w:bottom w:val="single" w:sz="4" w:space="0" w:color="auto"/>
              <w:right w:val="single" w:sz="4" w:space="0" w:color="auto"/>
            </w:tcBorders>
            <w:shd w:val="clear" w:color="auto" w:fill="auto"/>
          </w:tcPr>
          <w:p w:rsidR="00C61E79" w:rsidRPr="00FB0A3E" w:rsidRDefault="00C61E79" w:rsidP="00A152DA">
            <w:pPr>
              <w:suppressAutoHyphens w:val="0"/>
              <w:jc w:val="right"/>
              <w:rPr>
                <w:color w:val="000000"/>
                <w:lang w:eastAsia="ru-RU"/>
              </w:rPr>
            </w:pPr>
            <w:r w:rsidRPr="00FB0A3E">
              <w:rPr>
                <w:color w:val="000000"/>
                <w:lang w:eastAsia="ru-RU"/>
              </w:rPr>
              <w:t>1,035</w:t>
            </w:r>
          </w:p>
        </w:tc>
      </w:tr>
      <w:tr w:rsidR="00C61E79" w:rsidRPr="00FB0A3E" w:rsidTr="00A152DA">
        <w:trPr>
          <w:gridAfter w:val="10"/>
          <w:wAfter w:w="5289" w:type="dxa"/>
          <w:trHeight w:val="556"/>
        </w:trPr>
        <w:tc>
          <w:tcPr>
            <w:tcW w:w="702" w:type="dxa"/>
            <w:tcBorders>
              <w:top w:val="single" w:sz="4" w:space="0" w:color="auto"/>
              <w:left w:val="single" w:sz="4" w:space="0" w:color="auto"/>
              <w:bottom w:val="single" w:sz="4" w:space="0" w:color="auto"/>
              <w:right w:val="single" w:sz="4" w:space="0" w:color="auto"/>
            </w:tcBorders>
            <w:shd w:val="clear" w:color="auto" w:fill="auto"/>
          </w:tcPr>
          <w:p w:rsidR="00C61E79" w:rsidRPr="00FB0A3E" w:rsidRDefault="00C61E79" w:rsidP="00A152DA">
            <w:pPr>
              <w:suppressAutoHyphens w:val="0"/>
              <w:rPr>
                <w:color w:val="000000"/>
                <w:lang w:eastAsia="ru-RU"/>
              </w:rPr>
            </w:pPr>
          </w:p>
        </w:tc>
        <w:tc>
          <w:tcPr>
            <w:tcW w:w="591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61E79" w:rsidRPr="00FB0A3E" w:rsidRDefault="00C61E79" w:rsidP="00A152DA">
            <w:pPr>
              <w:suppressAutoHyphens w:val="0"/>
              <w:rPr>
                <w:b/>
                <w:bCs/>
                <w:color w:val="000000"/>
                <w:lang w:eastAsia="ru-RU"/>
              </w:rPr>
            </w:pPr>
            <w:r w:rsidRPr="00FB0A3E">
              <w:rPr>
                <w:b/>
                <w:bCs/>
                <w:color w:val="000000"/>
                <w:lang w:eastAsia="ru-RU"/>
              </w:rPr>
              <w:t>Раздел 3. Наружная облицовка фасада.</w:t>
            </w:r>
          </w:p>
        </w:tc>
        <w:tc>
          <w:tcPr>
            <w:tcW w:w="1723" w:type="dxa"/>
            <w:gridSpan w:val="3"/>
            <w:tcBorders>
              <w:top w:val="single" w:sz="4" w:space="0" w:color="auto"/>
              <w:left w:val="single" w:sz="4" w:space="0" w:color="auto"/>
              <w:bottom w:val="single" w:sz="4" w:space="0" w:color="auto"/>
              <w:right w:val="single" w:sz="4" w:space="0" w:color="auto"/>
            </w:tcBorders>
            <w:shd w:val="clear" w:color="auto" w:fill="auto"/>
          </w:tcPr>
          <w:p w:rsidR="00C61E79" w:rsidRPr="00FB0A3E" w:rsidRDefault="00C61E79" w:rsidP="00A152DA">
            <w:pPr>
              <w:suppressAutoHyphens w:val="0"/>
              <w:rPr>
                <w:color w:val="000000"/>
                <w:lang w:eastAsia="ru-RU"/>
              </w:rPr>
            </w:pPr>
          </w:p>
        </w:tc>
        <w:tc>
          <w:tcPr>
            <w:tcW w:w="1440" w:type="dxa"/>
            <w:gridSpan w:val="4"/>
            <w:tcBorders>
              <w:top w:val="single" w:sz="4" w:space="0" w:color="auto"/>
              <w:left w:val="single" w:sz="4" w:space="0" w:color="auto"/>
              <w:bottom w:val="single" w:sz="4" w:space="0" w:color="auto"/>
              <w:right w:val="single" w:sz="4" w:space="0" w:color="auto"/>
            </w:tcBorders>
            <w:shd w:val="clear" w:color="auto" w:fill="auto"/>
          </w:tcPr>
          <w:p w:rsidR="00C61E79" w:rsidRPr="00FB0A3E" w:rsidRDefault="00C61E79" w:rsidP="00A152DA">
            <w:pPr>
              <w:suppressAutoHyphens w:val="0"/>
              <w:jc w:val="right"/>
              <w:rPr>
                <w:color w:val="000000"/>
                <w:lang w:eastAsia="ru-RU"/>
              </w:rPr>
            </w:pPr>
          </w:p>
        </w:tc>
      </w:tr>
      <w:tr w:rsidR="00C61E79" w:rsidRPr="00FB0A3E" w:rsidTr="00A152DA">
        <w:trPr>
          <w:gridAfter w:val="10"/>
          <w:wAfter w:w="5289" w:type="dxa"/>
          <w:trHeight w:val="897"/>
        </w:trPr>
        <w:tc>
          <w:tcPr>
            <w:tcW w:w="702" w:type="dxa"/>
            <w:tcBorders>
              <w:top w:val="single" w:sz="4" w:space="0" w:color="auto"/>
              <w:left w:val="single" w:sz="4" w:space="0" w:color="auto"/>
              <w:bottom w:val="single" w:sz="4" w:space="0" w:color="auto"/>
              <w:right w:val="single" w:sz="4" w:space="0" w:color="auto"/>
            </w:tcBorders>
            <w:shd w:val="clear" w:color="auto" w:fill="auto"/>
          </w:tcPr>
          <w:p w:rsidR="00C61E79" w:rsidRPr="00FB0A3E" w:rsidRDefault="00C61E79" w:rsidP="00A152DA">
            <w:pPr>
              <w:suppressAutoHyphens w:val="0"/>
              <w:rPr>
                <w:color w:val="000000"/>
                <w:lang w:eastAsia="ru-RU"/>
              </w:rPr>
            </w:pPr>
            <w:r>
              <w:rPr>
                <w:color w:val="000000"/>
                <w:lang w:eastAsia="ru-RU"/>
              </w:rPr>
              <w:t>24</w:t>
            </w:r>
          </w:p>
        </w:tc>
        <w:tc>
          <w:tcPr>
            <w:tcW w:w="5911" w:type="dxa"/>
            <w:gridSpan w:val="3"/>
            <w:tcBorders>
              <w:top w:val="single" w:sz="4" w:space="0" w:color="auto"/>
              <w:left w:val="single" w:sz="4" w:space="0" w:color="auto"/>
              <w:bottom w:val="single" w:sz="4" w:space="0" w:color="auto"/>
              <w:right w:val="single" w:sz="4" w:space="0" w:color="auto"/>
            </w:tcBorders>
            <w:shd w:val="clear" w:color="auto" w:fill="auto"/>
          </w:tcPr>
          <w:p w:rsidR="00C61E79" w:rsidRPr="00FB0A3E" w:rsidRDefault="00C61E79" w:rsidP="00A152DA">
            <w:pPr>
              <w:suppressAutoHyphens w:val="0"/>
              <w:rPr>
                <w:color w:val="000000"/>
                <w:lang w:eastAsia="ru-RU"/>
              </w:rPr>
            </w:pPr>
            <w:r w:rsidRPr="00FB0A3E">
              <w:rPr>
                <w:color w:val="000000"/>
                <w:lang w:eastAsia="ru-RU"/>
              </w:rPr>
              <w:t xml:space="preserve">Наружная облицовка поверхности стен в горизонтальном исполнении по металлическому каркасу (с его устройством) </w:t>
            </w:r>
            <w:proofErr w:type="spellStart"/>
            <w:r w:rsidRPr="00FB0A3E">
              <w:rPr>
                <w:color w:val="000000"/>
                <w:lang w:eastAsia="ru-RU"/>
              </w:rPr>
              <w:t>металлосайдингом</w:t>
            </w:r>
            <w:proofErr w:type="spellEnd"/>
            <w:r w:rsidRPr="00FB0A3E">
              <w:rPr>
                <w:color w:val="000000"/>
                <w:lang w:eastAsia="ru-RU"/>
              </w:rPr>
              <w:t xml:space="preserve"> с пароизоляционным слоем из пленки ЮТАФОЛ</w:t>
            </w:r>
            <w:r>
              <w:rPr>
                <w:color w:val="000000"/>
                <w:lang w:eastAsia="ru-RU"/>
              </w:rPr>
              <w:t>, также  с применением</w:t>
            </w:r>
            <w:r w:rsidRPr="00FB0A3E">
              <w:rPr>
                <w:color w:val="000000"/>
                <w:lang w:eastAsia="ru-RU"/>
              </w:rPr>
              <w:t xml:space="preserve"> Элементы </w:t>
            </w:r>
            <w:proofErr w:type="spellStart"/>
            <w:r w:rsidRPr="00FB0A3E">
              <w:rPr>
                <w:color w:val="000000"/>
                <w:lang w:eastAsia="ru-RU"/>
              </w:rPr>
              <w:t>сайдинга</w:t>
            </w:r>
            <w:proofErr w:type="spellEnd"/>
            <w:r w:rsidRPr="00FB0A3E">
              <w:rPr>
                <w:color w:val="000000"/>
                <w:lang w:eastAsia="ru-RU"/>
              </w:rPr>
              <w:t xml:space="preserve"> металлического с покрытием полиэстер "планка </w:t>
            </w:r>
            <w:proofErr w:type="spellStart"/>
            <w:r w:rsidRPr="00FB0A3E">
              <w:rPr>
                <w:color w:val="000000"/>
                <w:lang w:eastAsia="ru-RU"/>
              </w:rPr>
              <w:t>околооконная</w:t>
            </w:r>
            <w:proofErr w:type="spellEnd"/>
            <w:r w:rsidRPr="00FB0A3E">
              <w:rPr>
                <w:color w:val="000000"/>
                <w:lang w:eastAsia="ru-RU"/>
              </w:rPr>
              <w:t>"</w:t>
            </w:r>
            <w:r>
              <w:rPr>
                <w:color w:val="000000"/>
                <w:lang w:eastAsia="ru-RU"/>
              </w:rPr>
              <w:t xml:space="preserve"> в </w:t>
            </w:r>
            <w:proofErr w:type="spellStart"/>
            <w:r>
              <w:rPr>
                <w:color w:val="000000"/>
                <w:lang w:eastAsia="ru-RU"/>
              </w:rPr>
              <w:t>к-ве</w:t>
            </w:r>
            <w:proofErr w:type="spellEnd"/>
            <w:r>
              <w:rPr>
                <w:color w:val="000000"/>
                <w:lang w:eastAsia="ru-RU"/>
              </w:rPr>
              <w:t xml:space="preserve"> 230 м.п.</w:t>
            </w:r>
          </w:p>
        </w:tc>
        <w:tc>
          <w:tcPr>
            <w:tcW w:w="1723" w:type="dxa"/>
            <w:gridSpan w:val="3"/>
            <w:tcBorders>
              <w:top w:val="single" w:sz="4" w:space="0" w:color="auto"/>
              <w:left w:val="single" w:sz="4" w:space="0" w:color="auto"/>
              <w:bottom w:val="single" w:sz="4" w:space="0" w:color="auto"/>
              <w:right w:val="single" w:sz="4" w:space="0" w:color="auto"/>
            </w:tcBorders>
            <w:shd w:val="clear" w:color="auto" w:fill="auto"/>
          </w:tcPr>
          <w:p w:rsidR="00C61E79" w:rsidRPr="00FB0A3E" w:rsidRDefault="00C61E79" w:rsidP="00A152DA">
            <w:pPr>
              <w:suppressAutoHyphens w:val="0"/>
              <w:rPr>
                <w:color w:val="000000"/>
                <w:lang w:eastAsia="ru-RU"/>
              </w:rPr>
            </w:pPr>
            <w:r w:rsidRPr="00FB0A3E">
              <w:rPr>
                <w:color w:val="000000"/>
                <w:lang w:eastAsia="ru-RU"/>
              </w:rPr>
              <w:t>100 м</w:t>
            </w:r>
            <w:proofErr w:type="gramStart"/>
            <w:r w:rsidRPr="00FB0A3E">
              <w:rPr>
                <w:color w:val="000000"/>
                <w:lang w:eastAsia="ru-RU"/>
              </w:rPr>
              <w:t>2</w:t>
            </w:r>
            <w:proofErr w:type="gramEnd"/>
            <w:r w:rsidRPr="00FB0A3E">
              <w:rPr>
                <w:color w:val="000000"/>
                <w:lang w:eastAsia="ru-RU"/>
              </w:rPr>
              <w:t xml:space="preserve"> поверхности облицовки</w:t>
            </w:r>
          </w:p>
        </w:tc>
        <w:tc>
          <w:tcPr>
            <w:tcW w:w="1440" w:type="dxa"/>
            <w:gridSpan w:val="4"/>
            <w:tcBorders>
              <w:top w:val="single" w:sz="4" w:space="0" w:color="auto"/>
              <w:left w:val="single" w:sz="4" w:space="0" w:color="auto"/>
              <w:bottom w:val="single" w:sz="4" w:space="0" w:color="auto"/>
              <w:right w:val="single" w:sz="4" w:space="0" w:color="auto"/>
            </w:tcBorders>
            <w:shd w:val="clear" w:color="auto" w:fill="auto"/>
          </w:tcPr>
          <w:p w:rsidR="00C61E79" w:rsidRPr="00FB0A3E" w:rsidRDefault="00C61E79" w:rsidP="00A152DA">
            <w:pPr>
              <w:suppressAutoHyphens w:val="0"/>
              <w:jc w:val="right"/>
              <w:rPr>
                <w:color w:val="000000"/>
                <w:lang w:eastAsia="ru-RU"/>
              </w:rPr>
            </w:pPr>
            <w:r w:rsidRPr="00FB0A3E">
              <w:rPr>
                <w:color w:val="000000"/>
                <w:lang w:eastAsia="ru-RU"/>
              </w:rPr>
              <w:t>5,74</w:t>
            </w:r>
          </w:p>
        </w:tc>
      </w:tr>
      <w:tr w:rsidR="00C61E79" w:rsidRPr="00FB0A3E" w:rsidTr="00A152DA">
        <w:trPr>
          <w:gridAfter w:val="10"/>
          <w:wAfter w:w="5289" w:type="dxa"/>
          <w:trHeight w:val="672"/>
        </w:trPr>
        <w:tc>
          <w:tcPr>
            <w:tcW w:w="702" w:type="dxa"/>
            <w:tcBorders>
              <w:top w:val="single" w:sz="4" w:space="0" w:color="auto"/>
              <w:left w:val="single" w:sz="4" w:space="0" w:color="auto"/>
              <w:bottom w:val="single" w:sz="4" w:space="0" w:color="auto"/>
              <w:right w:val="single" w:sz="4" w:space="0" w:color="auto"/>
            </w:tcBorders>
            <w:shd w:val="clear" w:color="auto" w:fill="auto"/>
          </w:tcPr>
          <w:p w:rsidR="00C61E79" w:rsidRPr="00FB0A3E" w:rsidRDefault="00C61E79" w:rsidP="00A152DA">
            <w:pPr>
              <w:suppressAutoHyphens w:val="0"/>
              <w:rPr>
                <w:color w:val="000000"/>
                <w:lang w:eastAsia="ru-RU"/>
              </w:rPr>
            </w:pPr>
            <w:r>
              <w:rPr>
                <w:color w:val="000000"/>
                <w:lang w:eastAsia="ru-RU"/>
              </w:rPr>
              <w:t>25</w:t>
            </w:r>
          </w:p>
        </w:tc>
        <w:tc>
          <w:tcPr>
            <w:tcW w:w="5911" w:type="dxa"/>
            <w:gridSpan w:val="3"/>
            <w:tcBorders>
              <w:top w:val="single" w:sz="4" w:space="0" w:color="auto"/>
              <w:left w:val="single" w:sz="4" w:space="0" w:color="auto"/>
              <w:bottom w:val="single" w:sz="4" w:space="0" w:color="auto"/>
              <w:right w:val="single" w:sz="4" w:space="0" w:color="auto"/>
            </w:tcBorders>
            <w:shd w:val="clear" w:color="auto" w:fill="auto"/>
          </w:tcPr>
          <w:p w:rsidR="00C61E79" w:rsidRPr="00FB0A3E" w:rsidRDefault="00C61E79" w:rsidP="00A152DA">
            <w:pPr>
              <w:suppressAutoHyphens w:val="0"/>
              <w:rPr>
                <w:color w:val="000000"/>
                <w:lang w:eastAsia="ru-RU"/>
              </w:rPr>
            </w:pPr>
            <w:r w:rsidRPr="00FB0A3E">
              <w:rPr>
                <w:color w:val="000000"/>
                <w:lang w:eastAsia="ru-RU"/>
              </w:rPr>
              <w:t>Изоляция изделиями из волокнистых и зернистых материалов с креплением на клее и дюбелями холодных поверхностей наружных стен</w:t>
            </w:r>
            <w:r>
              <w:rPr>
                <w:color w:val="000000"/>
                <w:lang w:eastAsia="ru-RU"/>
              </w:rPr>
              <w:t xml:space="preserve">. Материалы: </w:t>
            </w:r>
            <w:r w:rsidRPr="00FB0A3E">
              <w:rPr>
                <w:color w:val="000000"/>
                <w:lang w:eastAsia="ru-RU"/>
              </w:rPr>
              <w:t>Плиты теплоизоляционные из стекловолокна URSA, марки П-15-У24-1250-600-50</w:t>
            </w:r>
            <w:r>
              <w:rPr>
                <w:color w:val="000000"/>
                <w:lang w:eastAsia="ru-RU"/>
              </w:rPr>
              <w:t xml:space="preserve">; </w:t>
            </w:r>
            <w:r w:rsidRPr="00FB0A3E">
              <w:rPr>
                <w:color w:val="000000"/>
                <w:lang w:eastAsia="ru-RU"/>
              </w:rPr>
              <w:t>Дюбель распорный с металлическим стержнем 10х150 мм</w:t>
            </w:r>
          </w:p>
        </w:tc>
        <w:tc>
          <w:tcPr>
            <w:tcW w:w="1723" w:type="dxa"/>
            <w:gridSpan w:val="3"/>
            <w:tcBorders>
              <w:top w:val="single" w:sz="4" w:space="0" w:color="auto"/>
              <w:left w:val="single" w:sz="4" w:space="0" w:color="auto"/>
              <w:bottom w:val="single" w:sz="4" w:space="0" w:color="auto"/>
              <w:right w:val="single" w:sz="4" w:space="0" w:color="auto"/>
            </w:tcBorders>
            <w:shd w:val="clear" w:color="auto" w:fill="auto"/>
          </w:tcPr>
          <w:p w:rsidR="00C61E79" w:rsidRPr="00FB0A3E" w:rsidRDefault="00C61E79" w:rsidP="00A152DA">
            <w:pPr>
              <w:suppressAutoHyphens w:val="0"/>
              <w:rPr>
                <w:color w:val="000000"/>
                <w:lang w:eastAsia="ru-RU"/>
              </w:rPr>
            </w:pPr>
            <w:r w:rsidRPr="00FB0A3E">
              <w:rPr>
                <w:color w:val="000000"/>
                <w:lang w:eastAsia="ru-RU"/>
              </w:rPr>
              <w:t>100 м</w:t>
            </w:r>
            <w:proofErr w:type="gramStart"/>
            <w:r w:rsidRPr="00FB0A3E">
              <w:rPr>
                <w:color w:val="000000"/>
                <w:lang w:eastAsia="ru-RU"/>
              </w:rPr>
              <w:t>2</w:t>
            </w:r>
            <w:proofErr w:type="gramEnd"/>
            <w:r w:rsidRPr="00FB0A3E">
              <w:rPr>
                <w:color w:val="000000"/>
                <w:lang w:eastAsia="ru-RU"/>
              </w:rPr>
              <w:t xml:space="preserve"> поверхности</w:t>
            </w:r>
          </w:p>
        </w:tc>
        <w:tc>
          <w:tcPr>
            <w:tcW w:w="1440" w:type="dxa"/>
            <w:gridSpan w:val="4"/>
            <w:tcBorders>
              <w:top w:val="single" w:sz="4" w:space="0" w:color="auto"/>
              <w:left w:val="single" w:sz="4" w:space="0" w:color="auto"/>
              <w:bottom w:val="single" w:sz="4" w:space="0" w:color="auto"/>
              <w:right w:val="single" w:sz="4" w:space="0" w:color="auto"/>
            </w:tcBorders>
            <w:shd w:val="clear" w:color="auto" w:fill="auto"/>
          </w:tcPr>
          <w:p w:rsidR="00C61E79" w:rsidRPr="00FB0A3E" w:rsidRDefault="00C61E79" w:rsidP="00A152DA">
            <w:pPr>
              <w:suppressAutoHyphens w:val="0"/>
              <w:jc w:val="right"/>
              <w:rPr>
                <w:color w:val="000000"/>
                <w:lang w:eastAsia="ru-RU"/>
              </w:rPr>
            </w:pPr>
            <w:r w:rsidRPr="00FB0A3E">
              <w:rPr>
                <w:color w:val="000000"/>
                <w:lang w:eastAsia="ru-RU"/>
              </w:rPr>
              <w:t>5,74</w:t>
            </w:r>
          </w:p>
        </w:tc>
      </w:tr>
      <w:tr w:rsidR="00C61E79" w:rsidRPr="00FB0A3E" w:rsidTr="00A152DA">
        <w:trPr>
          <w:gridAfter w:val="10"/>
          <w:wAfter w:w="5289" w:type="dxa"/>
          <w:trHeight w:val="225"/>
        </w:trPr>
        <w:tc>
          <w:tcPr>
            <w:tcW w:w="702" w:type="dxa"/>
            <w:tcBorders>
              <w:top w:val="single" w:sz="4" w:space="0" w:color="auto"/>
              <w:left w:val="single" w:sz="4" w:space="0" w:color="auto"/>
              <w:bottom w:val="single" w:sz="4" w:space="0" w:color="auto"/>
              <w:right w:val="single" w:sz="4" w:space="0" w:color="auto"/>
            </w:tcBorders>
            <w:shd w:val="clear" w:color="auto" w:fill="auto"/>
          </w:tcPr>
          <w:p w:rsidR="00C61E79" w:rsidRPr="00FB0A3E" w:rsidRDefault="00C61E79" w:rsidP="00A152DA">
            <w:pPr>
              <w:suppressAutoHyphens w:val="0"/>
              <w:rPr>
                <w:color w:val="000000"/>
                <w:lang w:eastAsia="ru-RU"/>
              </w:rPr>
            </w:pPr>
            <w:r>
              <w:rPr>
                <w:color w:val="000000"/>
                <w:lang w:eastAsia="ru-RU"/>
              </w:rPr>
              <w:t>26</w:t>
            </w:r>
          </w:p>
        </w:tc>
        <w:tc>
          <w:tcPr>
            <w:tcW w:w="5911" w:type="dxa"/>
            <w:gridSpan w:val="3"/>
            <w:tcBorders>
              <w:top w:val="single" w:sz="4" w:space="0" w:color="auto"/>
              <w:left w:val="single" w:sz="4" w:space="0" w:color="auto"/>
              <w:bottom w:val="single" w:sz="4" w:space="0" w:color="auto"/>
              <w:right w:val="single" w:sz="4" w:space="0" w:color="auto"/>
            </w:tcBorders>
            <w:shd w:val="clear" w:color="auto" w:fill="auto"/>
          </w:tcPr>
          <w:p w:rsidR="00C61E79" w:rsidRPr="00FB0A3E" w:rsidRDefault="00C61E79" w:rsidP="00A152DA">
            <w:pPr>
              <w:suppressAutoHyphens w:val="0"/>
              <w:rPr>
                <w:color w:val="000000"/>
                <w:lang w:eastAsia="ru-RU"/>
              </w:rPr>
            </w:pPr>
            <w:r w:rsidRPr="00FB0A3E">
              <w:rPr>
                <w:b/>
                <w:bCs/>
                <w:color w:val="000000"/>
                <w:lang w:eastAsia="ru-RU"/>
              </w:rPr>
              <w:t>Раздел 4. Проемы.</w:t>
            </w:r>
          </w:p>
        </w:tc>
        <w:tc>
          <w:tcPr>
            <w:tcW w:w="1723" w:type="dxa"/>
            <w:gridSpan w:val="3"/>
            <w:tcBorders>
              <w:top w:val="single" w:sz="4" w:space="0" w:color="auto"/>
              <w:left w:val="single" w:sz="4" w:space="0" w:color="auto"/>
              <w:bottom w:val="single" w:sz="4" w:space="0" w:color="auto"/>
              <w:right w:val="single" w:sz="4" w:space="0" w:color="auto"/>
            </w:tcBorders>
            <w:shd w:val="clear" w:color="auto" w:fill="auto"/>
          </w:tcPr>
          <w:p w:rsidR="00C61E79" w:rsidRPr="00FB0A3E" w:rsidRDefault="00C61E79" w:rsidP="00A152DA">
            <w:pPr>
              <w:suppressAutoHyphens w:val="0"/>
              <w:rPr>
                <w:color w:val="000000"/>
                <w:lang w:eastAsia="ru-RU"/>
              </w:rPr>
            </w:pPr>
          </w:p>
        </w:tc>
        <w:tc>
          <w:tcPr>
            <w:tcW w:w="1440" w:type="dxa"/>
            <w:gridSpan w:val="4"/>
            <w:tcBorders>
              <w:top w:val="single" w:sz="4" w:space="0" w:color="auto"/>
              <w:left w:val="single" w:sz="4" w:space="0" w:color="auto"/>
              <w:bottom w:val="single" w:sz="4" w:space="0" w:color="auto"/>
              <w:right w:val="single" w:sz="4" w:space="0" w:color="auto"/>
            </w:tcBorders>
            <w:shd w:val="clear" w:color="auto" w:fill="auto"/>
          </w:tcPr>
          <w:p w:rsidR="00C61E79" w:rsidRPr="00FB0A3E" w:rsidRDefault="00C61E79" w:rsidP="00A152DA">
            <w:pPr>
              <w:suppressAutoHyphens w:val="0"/>
              <w:jc w:val="right"/>
              <w:rPr>
                <w:color w:val="000000"/>
                <w:lang w:eastAsia="ru-RU"/>
              </w:rPr>
            </w:pPr>
          </w:p>
        </w:tc>
      </w:tr>
      <w:tr w:rsidR="00C61E79" w:rsidRPr="00FB0A3E" w:rsidTr="00A152DA">
        <w:trPr>
          <w:gridAfter w:val="10"/>
          <w:wAfter w:w="5289" w:type="dxa"/>
          <w:trHeight w:val="225"/>
        </w:trPr>
        <w:tc>
          <w:tcPr>
            <w:tcW w:w="702" w:type="dxa"/>
            <w:tcBorders>
              <w:top w:val="single" w:sz="4" w:space="0" w:color="auto"/>
              <w:left w:val="single" w:sz="4" w:space="0" w:color="auto"/>
              <w:bottom w:val="single" w:sz="4" w:space="0" w:color="auto"/>
              <w:right w:val="single" w:sz="4" w:space="0" w:color="auto"/>
            </w:tcBorders>
            <w:shd w:val="clear" w:color="auto" w:fill="auto"/>
          </w:tcPr>
          <w:p w:rsidR="00C61E79" w:rsidRPr="00FB0A3E" w:rsidRDefault="00C61E79" w:rsidP="00A152DA">
            <w:pPr>
              <w:suppressAutoHyphens w:val="0"/>
              <w:rPr>
                <w:color w:val="000000"/>
                <w:lang w:eastAsia="ru-RU"/>
              </w:rPr>
            </w:pPr>
            <w:r>
              <w:rPr>
                <w:color w:val="000000"/>
                <w:lang w:eastAsia="ru-RU"/>
              </w:rPr>
              <w:t>27</w:t>
            </w:r>
          </w:p>
        </w:tc>
        <w:tc>
          <w:tcPr>
            <w:tcW w:w="5911" w:type="dxa"/>
            <w:gridSpan w:val="3"/>
            <w:tcBorders>
              <w:top w:val="single" w:sz="4" w:space="0" w:color="auto"/>
              <w:left w:val="single" w:sz="4" w:space="0" w:color="auto"/>
              <w:bottom w:val="single" w:sz="4" w:space="0" w:color="auto"/>
              <w:right w:val="single" w:sz="4" w:space="0" w:color="auto"/>
            </w:tcBorders>
            <w:shd w:val="clear" w:color="auto" w:fill="auto"/>
          </w:tcPr>
          <w:p w:rsidR="00C61E79" w:rsidRPr="00FB0A3E" w:rsidRDefault="00C61E79" w:rsidP="00A152DA">
            <w:pPr>
              <w:suppressAutoHyphens w:val="0"/>
              <w:rPr>
                <w:color w:val="000000"/>
                <w:lang w:eastAsia="ru-RU"/>
              </w:rPr>
            </w:pPr>
            <w:r w:rsidRPr="00FB0A3E">
              <w:rPr>
                <w:color w:val="000000"/>
                <w:lang w:eastAsia="ru-RU"/>
              </w:rPr>
              <w:t>Разборка деревянных заполнений проемов оконных с подоконными досками</w:t>
            </w:r>
          </w:p>
        </w:tc>
        <w:tc>
          <w:tcPr>
            <w:tcW w:w="1723" w:type="dxa"/>
            <w:gridSpan w:val="3"/>
            <w:tcBorders>
              <w:top w:val="single" w:sz="4" w:space="0" w:color="auto"/>
              <w:left w:val="single" w:sz="4" w:space="0" w:color="auto"/>
              <w:bottom w:val="single" w:sz="4" w:space="0" w:color="auto"/>
              <w:right w:val="single" w:sz="4" w:space="0" w:color="auto"/>
            </w:tcBorders>
            <w:shd w:val="clear" w:color="auto" w:fill="auto"/>
          </w:tcPr>
          <w:p w:rsidR="00C61E79" w:rsidRPr="00FB0A3E" w:rsidRDefault="00C61E79" w:rsidP="00A152DA">
            <w:pPr>
              <w:suppressAutoHyphens w:val="0"/>
              <w:rPr>
                <w:color w:val="000000"/>
                <w:lang w:eastAsia="ru-RU"/>
              </w:rPr>
            </w:pPr>
            <w:r w:rsidRPr="00FB0A3E">
              <w:rPr>
                <w:color w:val="000000"/>
                <w:lang w:eastAsia="ru-RU"/>
              </w:rPr>
              <w:t>100 м</w:t>
            </w:r>
            <w:proofErr w:type="gramStart"/>
            <w:r w:rsidRPr="00FB0A3E">
              <w:rPr>
                <w:color w:val="000000"/>
                <w:lang w:eastAsia="ru-RU"/>
              </w:rPr>
              <w:t>2</w:t>
            </w:r>
            <w:proofErr w:type="gramEnd"/>
          </w:p>
        </w:tc>
        <w:tc>
          <w:tcPr>
            <w:tcW w:w="1440" w:type="dxa"/>
            <w:gridSpan w:val="4"/>
            <w:tcBorders>
              <w:top w:val="single" w:sz="4" w:space="0" w:color="auto"/>
              <w:left w:val="single" w:sz="4" w:space="0" w:color="auto"/>
              <w:bottom w:val="single" w:sz="4" w:space="0" w:color="auto"/>
              <w:right w:val="single" w:sz="4" w:space="0" w:color="auto"/>
            </w:tcBorders>
            <w:shd w:val="clear" w:color="auto" w:fill="auto"/>
          </w:tcPr>
          <w:p w:rsidR="00C61E79" w:rsidRPr="00FB0A3E" w:rsidRDefault="00C61E79" w:rsidP="00A152DA">
            <w:pPr>
              <w:suppressAutoHyphens w:val="0"/>
              <w:jc w:val="right"/>
              <w:rPr>
                <w:color w:val="000000"/>
                <w:lang w:eastAsia="ru-RU"/>
              </w:rPr>
            </w:pPr>
            <w:r w:rsidRPr="00FB0A3E">
              <w:rPr>
                <w:color w:val="000000"/>
                <w:lang w:eastAsia="ru-RU"/>
              </w:rPr>
              <w:t>0,889</w:t>
            </w:r>
          </w:p>
        </w:tc>
      </w:tr>
      <w:tr w:rsidR="00C61E79" w:rsidRPr="00FB0A3E" w:rsidTr="00A152DA">
        <w:trPr>
          <w:gridAfter w:val="10"/>
          <w:wAfter w:w="5289" w:type="dxa"/>
          <w:trHeight w:val="672"/>
        </w:trPr>
        <w:tc>
          <w:tcPr>
            <w:tcW w:w="702" w:type="dxa"/>
            <w:tcBorders>
              <w:top w:val="single" w:sz="4" w:space="0" w:color="auto"/>
              <w:left w:val="single" w:sz="4" w:space="0" w:color="auto"/>
              <w:bottom w:val="single" w:sz="4" w:space="0" w:color="auto"/>
              <w:right w:val="single" w:sz="4" w:space="0" w:color="auto"/>
            </w:tcBorders>
            <w:shd w:val="clear" w:color="auto" w:fill="auto"/>
          </w:tcPr>
          <w:p w:rsidR="00C61E79" w:rsidRPr="00FB0A3E" w:rsidRDefault="00C61E79" w:rsidP="00A152DA">
            <w:pPr>
              <w:suppressAutoHyphens w:val="0"/>
              <w:rPr>
                <w:color w:val="000000"/>
                <w:lang w:eastAsia="ru-RU"/>
              </w:rPr>
            </w:pPr>
            <w:r>
              <w:rPr>
                <w:color w:val="000000"/>
                <w:lang w:eastAsia="ru-RU"/>
              </w:rPr>
              <w:t>28</w:t>
            </w:r>
          </w:p>
        </w:tc>
        <w:tc>
          <w:tcPr>
            <w:tcW w:w="5911" w:type="dxa"/>
            <w:gridSpan w:val="3"/>
            <w:tcBorders>
              <w:top w:val="single" w:sz="4" w:space="0" w:color="auto"/>
              <w:left w:val="single" w:sz="4" w:space="0" w:color="auto"/>
              <w:bottom w:val="single" w:sz="4" w:space="0" w:color="auto"/>
              <w:right w:val="single" w:sz="4" w:space="0" w:color="auto"/>
            </w:tcBorders>
            <w:shd w:val="clear" w:color="auto" w:fill="auto"/>
          </w:tcPr>
          <w:p w:rsidR="00C61E79" w:rsidRPr="00FB0A3E" w:rsidRDefault="00C61E79" w:rsidP="00A152DA">
            <w:pPr>
              <w:suppressAutoHyphens w:val="0"/>
              <w:rPr>
                <w:color w:val="000000"/>
                <w:lang w:eastAsia="ru-RU"/>
              </w:rPr>
            </w:pPr>
            <w:r w:rsidRPr="00FB0A3E">
              <w:rPr>
                <w:color w:val="000000"/>
                <w:lang w:eastAsia="ru-RU"/>
              </w:rPr>
              <w:t>Установка в жилых и общественных зданиях оконных блоков из ПВХ профилей поворотных (откидных, поворотно-откидных) с площадью проема до 2 м</w:t>
            </w:r>
            <w:proofErr w:type="gramStart"/>
            <w:r w:rsidRPr="00FB0A3E">
              <w:rPr>
                <w:color w:val="000000"/>
                <w:lang w:eastAsia="ru-RU"/>
              </w:rPr>
              <w:t>2</w:t>
            </w:r>
            <w:proofErr w:type="gramEnd"/>
            <w:r w:rsidRPr="00FB0A3E">
              <w:rPr>
                <w:color w:val="000000"/>
                <w:lang w:eastAsia="ru-RU"/>
              </w:rPr>
              <w:t xml:space="preserve"> двухстворчатых</w:t>
            </w:r>
            <w:r>
              <w:rPr>
                <w:color w:val="000000"/>
                <w:lang w:eastAsia="ru-RU"/>
              </w:rPr>
              <w:t xml:space="preserve">. Материалы: </w:t>
            </w:r>
            <w:r w:rsidRPr="00FB0A3E">
              <w:rPr>
                <w:color w:val="000000"/>
                <w:lang w:eastAsia="ru-RU"/>
              </w:rPr>
              <w:t>Блок оконный пластиковый двустворчатый, с глухой и поворотно-откидной створкой, двухкамерным стеклопакетом (32 мм), площадью до 2 м</w:t>
            </w:r>
            <w:proofErr w:type="gramStart"/>
            <w:r w:rsidRPr="00FB0A3E">
              <w:rPr>
                <w:color w:val="000000"/>
                <w:lang w:eastAsia="ru-RU"/>
              </w:rPr>
              <w:t>2</w:t>
            </w:r>
            <w:proofErr w:type="gramEnd"/>
            <w:r>
              <w:rPr>
                <w:color w:val="000000"/>
                <w:lang w:eastAsia="ru-RU"/>
              </w:rPr>
              <w:t xml:space="preserve"> – 85,91 м2; </w:t>
            </w:r>
            <w:r w:rsidRPr="00FB0A3E">
              <w:rPr>
                <w:color w:val="000000"/>
                <w:lang w:eastAsia="ru-RU"/>
              </w:rPr>
              <w:t>Блок оконный пластиковый двустворчатый, с глухой и поворотно-откидной створкой, двухкамерным стеклопакетом (32 мм), площадью до 2,5 м2</w:t>
            </w:r>
            <w:r>
              <w:rPr>
                <w:color w:val="000000"/>
                <w:lang w:eastAsia="ru-RU"/>
              </w:rPr>
              <w:t xml:space="preserve"> – 2,99 м2; </w:t>
            </w:r>
            <w:r w:rsidRPr="00FB0A3E">
              <w:rPr>
                <w:color w:val="000000"/>
                <w:lang w:eastAsia="ru-RU"/>
              </w:rPr>
              <w:t>Скобяные изделия для оконных блоков общественных зданий при заполнении отдельными элементами двустворных высотой до 2,1 м</w:t>
            </w:r>
            <w:r>
              <w:rPr>
                <w:color w:val="000000"/>
                <w:lang w:eastAsia="ru-RU"/>
              </w:rPr>
              <w:t xml:space="preserve"> – 49 </w:t>
            </w:r>
            <w:proofErr w:type="spellStart"/>
            <w:r>
              <w:rPr>
                <w:color w:val="000000"/>
                <w:lang w:eastAsia="ru-RU"/>
              </w:rPr>
              <w:t>компл</w:t>
            </w:r>
            <w:proofErr w:type="spellEnd"/>
            <w:r>
              <w:rPr>
                <w:color w:val="000000"/>
                <w:lang w:eastAsia="ru-RU"/>
              </w:rPr>
              <w:t>.</w:t>
            </w:r>
          </w:p>
        </w:tc>
        <w:tc>
          <w:tcPr>
            <w:tcW w:w="1723" w:type="dxa"/>
            <w:gridSpan w:val="3"/>
            <w:tcBorders>
              <w:top w:val="single" w:sz="4" w:space="0" w:color="auto"/>
              <w:left w:val="single" w:sz="4" w:space="0" w:color="auto"/>
              <w:bottom w:val="single" w:sz="4" w:space="0" w:color="auto"/>
              <w:right w:val="single" w:sz="4" w:space="0" w:color="auto"/>
            </w:tcBorders>
            <w:shd w:val="clear" w:color="auto" w:fill="auto"/>
          </w:tcPr>
          <w:p w:rsidR="00C61E79" w:rsidRPr="00FB0A3E" w:rsidRDefault="00C61E79" w:rsidP="00A152DA">
            <w:pPr>
              <w:suppressAutoHyphens w:val="0"/>
              <w:rPr>
                <w:color w:val="000000"/>
                <w:lang w:eastAsia="ru-RU"/>
              </w:rPr>
            </w:pPr>
            <w:r w:rsidRPr="00FB0A3E">
              <w:rPr>
                <w:color w:val="000000"/>
                <w:lang w:eastAsia="ru-RU"/>
              </w:rPr>
              <w:t>100 м</w:t>
            </w:r>
            <w:proofErr w:type="gramStart"/>
            <w:r w:rsidRPr="00FB0A3E">
              <w:rPr>
                <w:color w:val="000000"/>
                <w:lang w:eastAsia="ru-RU"/>
              </w:rPr>
              <w:t>2</w:t>
            </w:r>
            <w:proofErr w:type="gramEnd"/>
            <w:r w:rsidRPr="00FB0A3E">
              <w:rPr>
                <w:color w:val="000000"/>
                <w:lang w:eastAsia="ru-RU"/>
              </w:rPr>
              <w:t xml:space="preserve"> проемов</w:t>
            </w:r>
          </w:p>
        </w:tc>
        <w:tc>
          <w:tcPr>
            <w:tcW w:w="1440" w:type="dxa"/>
            <w:gridSpan w:val="4"/>
            <w:tcBorders>
              <w:top w:val="single" w:sz="4" w:space="0" w:color="auto"/>
              <w:left w:val="single" w:sz="4" w:space="0" w:color="auto"/>
              <w:bottom w:val="single" w:sz="4" w:space="0" w:color="auto"/>
              <w:right w:val="single" w:sz="4" w:space="0" w:color="auto"/>
            </w:tcBorders>
            <w:shd w:val="clear" w:color="auto" w:fill="auto"/>
          </w:tcPr>
          <w:p w:rsidR="00C61E79" w:rsidRPr="00FB0A3E" w:rsidRDefault="00C61E79" w:rsidP="00A152DA">
            <w:pPr>
              <w:suppressAutoHyphens w:val="0"/>
              <w:jc w:val="right"/>
              <w:rPr>
                <w:color w:val="000000"/>
                <w:lang w:eastAsia="ru-RU"/>
              </w:rPr>
            </w:pPr>
            <w:r w:rsidRPr="00FB0A3E">
              <w:rPr>
                <w:color w:val="000000"/>
                <w:lang w:eastAsia="ru-RU"/>
              </w:rPr>
              <w:t>0,889</w:t>
            </w:r>
          </w:p>
        </w:tc>
      </w:tr>
      <w:tr w:rsidR="00C61E79" w:rsidRPr="00FB0A3E" w:rsidTr="00A152DA">
        <w:trPr>
          <w:gridAfter w:val="10"/>
          <w:wAfter w:w="5289" w:type="dxa"/>
          <w:trHeight w:val="447"/>
        </w:trPr>
        <w:tc>
          <w:tcPr>
            <w:tcW w:w="702" w:type="dxa"/>
            <w:tcBorders>
              <w:top w:val="single" w:sz="4" w:space="0" w:color="auto"/>
              <w:left w:val="single" w:sz="4" w:space="0" w:color="auto"/>
              <w:bottom w:val="single" w:sz="4" w:space="0" w:color="auto"/>
              <w:right w:val="single" w:sz="4" w:space="0" w:color="auto"/>
            </w:tcBorders>
            <w:shd w:val="clear" w:color="auto" w:fill="auto"/>
          </w:tcPr>
          <w:p w:rsidR="00C61E79" w:rsidRPr="00FB0A3E" w:rsidRDefault="00C61E79" w:rsidP="00A152DA">
            <w:pPr>
              <w:suppressAutoHyphens w:val="0"/>
              <w:rPr>
                <w:color w:val="000000"/>
                <w:lang w:eastAsia="ru-RU"/>
              </w:rPr>
            </w:pPr>
            <w:r>
              <w:rPr>
                <w:color w:val="000000"/>
                <w:lang w:eastAsia="ru-RU"/>
              </w:rPr>
              <w:t>29</w:t>
            </w:r>
          </w:p>
        </w:tc>
        <w:tc>
          <w:tcPr>
            <w:tcW w:w="5911" w:type="dxa"/>
            <w:gridSpan w:val="3"/>
            <w:tcBorders>
              <w:top w:val="single" w:sz="4" w:space="0" w:color="auto"/>
              <w:left w:val="single" w:sz="4" w:space="0" w:color="auto"/>
              <w:bottom w:val="single" w:sz="4" w:space="0" w:color="auto"/>
              <w:right w:val="single" w:sz="4" w:space="0" w:color="auto"/>
            </w:tcBorders>
            <w:shd w:val="clear" w:color="auto" w:fill="auto"/>
          </w:tcPr>
          <w:p w:rsidR="00C61E79" w:rsidRPr="00FB0A3E" w:rsidRDefault="00C61E79" w:rsidP="00A152DA">
            <w:pPr>
              <w:suppressAutoHyphens w:val="0"/>
              <w:rPr>
                <w:color w:val="000000"/>
                <w:lang w:eastAsia="ru-RU"/>
              </w:rPr>
            </w:pPr>
            <w:r w:rsidRPr="00FB0A3E">
              <w:rPr>
                <w:color w:val="000000"/>
                <w:lang w:eastAsia="ru-RU"/>
              </w:rPr>
              <w:t>Облицовка оконных и дверных откосов декоративным бумажно-слоистым пластиком или листами из синтетических материалов на клее</w:t>
            </w:r>
            <w:r>
              <w:rPr>
                <w:color w:val="000000"/>
                <w:lang w:eastAsia="ru-RU"/>
              </w:rPr>
              <w:t xml:space="preserve">. Материалы: </w:t>
            </w:r>
            <w:proofErr w:type="spellStart"/>
            <w:proofErr w:type="gramStart"/>
            <w:r w:rsidRPr="00FB0A3E">
              <w:rPr>
                <w:color w:val="000000"/>
                <w:lang w:eastAsia="ru-RU"/>
              </w:rPr>
              <w:t>Сэндвич-панели</w:t>
            </w:r>
            <w:proofErr w:type="spellEnd"/>
            <w:proofErr w:type="gramEnd"/>
            <w:r w:rsidRPr="00FB0A3E">
              <w:rPr>
                <w:color w:val="000000"/>
                <w:lang w:eastAsia="ru-RU"/>
              </w:rPr>
              <w:t xml:space="preserve"> для откосов (наружные слои – листы из поливинилхлорида, внутреннее наполнение – вспененный </w:t>
            </w:r>
            <w:proofErr w:type="spellStart"/>
            <w:r w:rsidRPr="00FB0A3E">
              <w:rPr>
                <w:color w:val="000000"/>
                <w:lang w:eastAsia="ru-RU"/>
              </w:rPr>
              <w:t>пенополистирол</w:t>
            </w:r>
            <w:proofErr w:type="spellEnd"/>
            <w:r w:rsidRPr="00FB0A3E">
              <w:rPr>
                <w:color w:val="000000"/>
                <w:lang w:eastAsia="ru-RU"/>
              </w:rPr>
              <w:t>) белые, ширина 1,5 м, длина 3,0 м, толщина 10 мм</w:t>
            </w:r>
          </w:p>
        </w:tc>
        <w:tc>
          <w:tcPr>
            <w:tcW w:w="1723" w:type="dxa"/>
            <w:gridSpan w:val="3"/>
            <w:tcBorders>
              <w:top w:val="single" w:sz="4" w:space="0" w:color="auto"/>
              <w:left w:val="single" w:sz="4" w:space="0" w:color="auto"/>
              <w:bottom w:val="single" w:sz="4" w:space="0" w:color="auto"/>
              <w:right w:val="single" w:sz="4" w:space="0" w:color="auto"/>
            </w:tcBorders>
            <w:shd w:val="clear" w:color="auto" w:fill="auto"/>
          </w:tcPr>
          <w:p w:rsidR="00C61E79" w:rsidRPr="00FB0A3E" w:rsidRDefault="00C61E79" w:rsidP="00A152DA">
            <w:pPr>
              <w:suppressAutoHyphens w:val="0"/>
              <w:rPr>
                <w:color w:val="000000"/>
                <w:lang w:eastAsia="ru-RU"/>
              </w:rPr>
            </w:pPr>
            <w:r w:rsidRPr="00FB0A3E">
              <w:rPr>
                <w:color w:val="000000"/>
                <w:lang w:eastAsia="ru-RU"/>
              </w:rPr>
              <w:t>100 м</w:t>
            </w:r>
            <w:proofErr w:type="gramStart"/>
            <w:r w:rsidRPr="00FB0A3E">
              <w:rPr>
                <w:color w:val="000000"/>
                <w:lang w:eastAsia="ru-RU"/>
              </w:rPr>
              <w:t>2</w:t>
            </w:r>
            <w:proofErr w:type="gramEnd"/>
            <w:r w:rsidRPr="00FB0A3E">
              <w:rPr>
                <w:color w:val="000000"/>
                <w:lang w:eastAsia="ru-RU"/>
              </w:rPr>
              <w:t xml:space="preserve"> облицовки</w:t>
            </w:r>
          </w:p>
        </w:tc>
        <w:tc>
          <w:tcPr>
            <w:tcW w:w="1440" w:type="dxa"/>
            <w:gridSpan w:val="4"/>
            <w:tcBorders>
              <w:top w:val="single" w:sz="4" w:space="0" w:color="auto"/>
              <w:left w:val="single" w:sz="4" w:space="0" w:color="auto"/>
              <w:bottom w:val="single" w:sz="4" w:space="0" w:color="auto"/>
              <w:right w:val="single" w:sz="4" w:space="0" w:color="auto"/>
            </w:tcBorders>
            <w:shd w:val="clear" w:color="auto" w:fill="auto"/>
          </w:tcPr>
          <w:p w:rsidR="00C61E79" w:rsidRPr="00FB0A3E" w:rsidRDefault="00C61E79" w:rsidP="00A152DA">
            <w:pPr>
              <w:suppressAutoHyphens w:val="0"/>
              <w:jc w:val="right"/>
              <w:rPr>
                <w:color w:val="000000"/>
                <w:lang w:eastAsia="ru-RU"/>
              </w:rPr>
            </w:pPr>
            <w:r w:rsidRPr="00FB0A3E">
              <w:rPr>
                <w:color w:val="000000"/>
                <w:lang w:eastAsia="ru-RU"/>
              </w:rPr>
              <w:t>0,766</w:t>
            </w:r>
          </w:p>
        </w:tc>
      </w:tr>
      <w:tr w:rsidR="00C61E79" w:rsidRPr="00FB0A3E" w:rsidTr="00A152DA">
        <w:trPr>
          <w:gridAfter w:val="10"/>
          <w:wAfter w:w="5289" w:type="dxa"/>
          <w:trHeight w:val="225"/>
        </w:trPr>
        <w:tc>
          <w:tcPr>
            <w:tcW w:w="702" w:type="dxa"/>
            <w:tcBorders>
              <w:top w:val="single" w:sz="4" w:space="0" w:color="auto"/>
              <w:left w:val="single" w:sz="4" w:space="0" w:color="auto"/>
              <w:bottom w:val="single" w:sz="4" w:space="0" w:color="auto"/>
              <w:right w:val="single" w:sz="4" w:space="0" w:color="auto"/>
            </w:tcBorders>
            <w:shd w:val="clear" w:color="auto" w:fill="auto"/>
          </w:tcPr>
          <w:p w:rsidR="00C61E79" w:rsidRPr="00FB0A3E" w:rsidRDefault="00C61E79" w:rsidP="00A152DA">
            <w:pPr>
              <w:suppressAutoHyphens w:val="0"/>
              <w:rPr>
                <w:color w:val="000000"/>
                <w:lang w:eastAsia="ru-RU"/>
              </w:rPr>
            </w:pPr>
            <w:r>
              <w:rPr>
                <w:color w:val="000000"/>
                <w:lang w:eastAsia="ru-RU"/>
              </w:rPr>
              <w:t>30</w:t>
            </w:r>
          </w:p>
        </w:tc>
        <w:tc>
          <w:tcPr>
            <w:tcW w:w="5911" w:type="dxa"/>
            <w:gridSpan w:val="3"/>
            <w:tcBorders>
              <w:top w:val="single" w:sz="4" w:space="0" w:color="auto"/>
              <w:left w:val="single" w:sz="4" w:space="0" w:color="auto"/>
              <w:bottom w:val="single" w:sz="4" w:space="0" w:color="auto"/>
              <w:right w:val="single" w:sz="4" w:space="0" w:color="auto"/>
            </w:tcBorders>
            <w:shd w:val="clear" w:color="auto" w:fill="auto"/>
          </w:tcPr>
          <w:p w:rsidR="00C61E79" w:rsidRPr="00FB0A3E" w:rsidRDefault="00C61E79" w:rsidP="00A152DA">
            <w:pPr>
              <w:suppressAutoHyphens w:val="0"/>
              <w:rPr>
                <w:color w:val="000000"/>
                <w:lang w:eastAsia="ru-RU"/>
              </w:rPr>
            </w:pPr>
            <w:r w:rsidRPr="00FB0A3E">
              <w:rPr>
                <w:color w:val="000000"/>
                <w:lang w:eastAsia="ru-RU"/>
              </w:rPr>
              <w:t>Установка подоконных досок из ПВХ в каменных стенах толщиной до 0,51 м</w:t>
            </w:r>
            <w:r>
              <w:rPr>
                <w:color w:val="000000"/>
                <w:lang w:eastAsia="ru-RU"/>
              </w:rPr>
              <w:t xml:space="preserve">. </w:t>
            </w:r>
            <w:proofErr w:type="spellStart"/>
            <w:r>
              <w:rPr>
                <w:color w:val="000000"/>
                <w:lang w:eastAsia="ru-RU"/>
              </w:rPr>
              <w:t>материталы</w:t>
            </w:r>
            <w:proofErr w:type="spellEnd"/>
            <w:r>
              <w:rPr>
                <w:color w:val="000000"/>
                <w:lang w:eastAsia="ru-RU"/>
              </w:rPr>
              <w:t xml:space="preserve">: </w:t>
            </w:r>
            <w:r w:rsidRPr="00FB0A3E">
              <w:rPr>
                <w:color w:val="000000"/>
                <w:lang w:eastAsia="ru-RU"/>
              </w:rPr>
              <w:t>Доски подоконные ПВХ, шириной 600 мм</w:t>
            </w:r>
          </w:p>
        </w:tc>
        <w:tc>
          <w:tcPr>
            <w:tcW w:w="1723" w:type="dxa"/>
            <w:gridSpan w:val="3"/>
            <w:tcBorders>
              <w:top w:val="single" w:sz="4" w:space="0" w:color="auto"/>
              <w:left w:val="single" w:sz="4" w:space="0" w:color="auto"/>
              <w:bottom w:val="single" w:sz="4" w:space="0" w:color="auto"/>
              <w:right w:val="single" w:sz="4" w:space="0" w:color="auto"/>
            </w:tcBorders>
            <w:shd w:val="clear" w:color="auto" w:fill="auto"/>
          </w:tcPr>
          <w:p w:rsidR="00C61E79" w:rsidRPr="00FB0A3E" w:rsidRDefault="00C61E79" w:rsidP="00A152DA">
            <w:pPr>
              <w:suppressAutoHyphens w:val="0"/>
              <w:rPr>
                <w:color w:val="000000"/>
                <w:lang w:eastAsia="ru-RU"/>
              </w:rPr>
            </w:pPr>
            <w:r w:rsidRPr="00FB0A3E">
              <w:rPr>
                <w:color w:val="000000"/>
                <w:lang w:eastAsia="ru-RU"/>
              </w:rPr>
              <w:t xml:space="preserve">100 п. </w:t>
            </w:r>
            <w:proofErr w:type="gramStart"/>
            <w:r w:rsidRPr="00FB0A3E">
              <w:rPr>
                <w:color w:val="000000"/>
                <w:lang w:eastAsia="ru-RU"/>
              </w:rPr>
              <w:t>м</w:t>
            </w:r>
            <w:proofErr w:type="gramEnd"/>
          </w:p>
        </w:tc>
        <w:tc>
          <w:tcPr>
            <w:tcW w:w="1440" w:type="dxa"/>
            <w:gridSpan w:val="4"/>
            <w:tcBorders>
              <w:top w:val="single" w:sz="4" w:space="0" w:color="auto"/>
              <w:left w:val="single" w:sz="4" w:space="0" w:color="auto"/>
              <w:bottom w:val="single" w:sz="4" w:space="0" w:color="auto"/>
              <w:right w:val="single" w:sz="4" w:space="0" w:color="auto"/>
            </w:tcBorders>
            <w:shd w:val="clear" w:color="auto" w:fill="auto"/>
          </w:tcPr>
          <w:p w:rsidR="00C61E79" w:rsidRPr="00FB0A3E" w:rsidRDefault="00C61E79" w:rsidP="00A152DA">
            <w:pPr>
              <w:suppressAutoHyphens w:val="0"/>
              <w:jc w:val="right"/>
              <w:rPr>
                <w:color w:val="000000"/>
                <w:lang w:eastAsia="ru-RU"/>
              </w:rPr>
            </w:pPr>
            <w:r w:rsidRPr="00FB0A3E">
              <w:rPr>
                <w:color w:val="000000"/>
                <w:lang w:eastAsia="ru-RU"/>
              </w:rPr>
              <w:t>0,767</w:t>
            </w:r>
          </w:p>
        </w:tc>
      </w:tr>
      <w:tr w:rsidR="00C61E79" w:rsidRPr="00FB0A3E" w:rsidTr="00A152DA">
        <w:trPr>
          <w:gridAfter w:val="10"/>
          <w:wAfter w:w="5289" w:type="dxa"/>
          <w:trHeight w:val="447"/>
        </w:trPr>
        <w:tc>
          <w:tcPr>
            <w:tcW w:w="702" w:type="dxa"/>
            <w:tcBorders>
              <w:top w:val="single" w:sz="4" w:space="0" w:color="auto"/>
              <w:left w:val="single" w:sz="4" w:space="0" w:color="auto"/>
              <w:bottom w:val="single" w:sz="4" w:space="0" w:color="auto"/>
              <w:right w:val="single" w:sz="4" w:space="0" w:color="auto"/>
            </w:tcBorders>
            <w:shd w:val="clear" w:color="auto" w:fill="auto"/>
          </w:tcPr>
          <w:p w:rsidR="00C61E79" w:rsidRPr="00FB0A3E" w:rsidRDefault="00C61E79" w:rsidP="00A152DA">
            <w:pPr>
              <w:suppressAutoHyphens w:val="0"/>
              <w:rPr>
                <w:color w:val="000000"/>
                <w:lang w:eastAsia="ru-RU"/>
              </w:rPr>
            </w:pPr>
            <w:r>
              <w:rPr>
                <w:color w:val="000000"/>
                <w:lang w:eastAsia="ru-RU"/>
              </w:rPr>
              <w:t>31</w:t>
            </w:r>
          </w:p>
        </w:tc>
        <w:tc>
          <w:tcPr>
            <w:tcW w:w="5911" w:type="dxa"/>
            <w:gridSpan w:val="3"/>
            <w:tcBorders>
              <w:top w:val="single" w:sz="4" w:space="0" w:color="auto"/>
              <w:left w:val="single" w:sz="4" w:space="0" w:color="auto"/>
              <w:bottom w:val="single" w:sz="4" w:space="0" w:color="auto"/>
              <w:right w:val="single" w:sz="4" w:space="0" w:color="auto"/>
            </w:tcBorders>
            <w:shd w:val="clear" w:color="auto" w:fill="auto"/>
          </w:tcPr>
          <w:p w:rsidR="00C61E79" w:rsidRPr="00FB0A3E" w:rsidRDefault="00C61E79" w:rsidP="00A152DA">
            <w:pPr>
              <w:suppressAutoHyphens w:val="0"/>
              <w:rPr>
                <w:color w:val="000000"/>
                <w:lang w:eastAsia="ru-RU"/>
              </w:rPr>
            </w:pPr>
            <w:r w:rsidRPr="00FB0A3E">
              <w:rPr>
                <w:color w:val="000000"/>
                <w:lang w:eastAsia="ru-RU"/>
              </w:rPr>
              <w:t xml:space="preserve">Смена обделок из листовой стали </w:t>
            </w:r>
            <w:proofErr w:type="gramStart"/>
            <w:r w:rsidRPr="00FB0A3E">
              <w:rPr>
                <w:color w:val="000000"/>
                <w:lang w:eastAsia="ru-RU"/>
              </w:rPr>
              <w:t xml:space="preserve">( </w:t>
            </w:r>
            <w:proofErr w:type="gramEnd"/>
            <w:r w:rsidRPr="00FB0A3E">
              <w:rPr>
                <w:color w:val="000000"/>
                <w:lang w:eastAsia="ru-RU"/>
              </w:rPr>
              <w:t>отливов) шириной до 0,4 м</w:t>
            </w:r>
            <w:r>
              <w:rPr>
                <w:color w:val="000000"/>
                <w:lang w:eastAsia="ru-RU"/>
              </w:rPr>
              <w:t xml:space="preserve">. Материалы: </w:t>
            </w:r>
            <w:r w:rsidRPr="00FB0A3E">
              <w:rPr>
                <w:color w:val="000000"/>
                <w:lang w:eastAsia="ru-RU"/>
              </w:rPr>
              <w:t>Водоотлив оконный шириной планки 250 мм из оцинкованной стали с полимерным покрытием</w:t>
            </w:r>
          </w:p>
        </w:tc>
        <w:tc>
          <w:tcPr>
            <w:tcW w:w="1723" w:type="dxa"/>
            <w:gridSpan w:val="3"/>
            <w:tcBorders>
              <w:top w:val="single" w:sz="4" w:space="0" w:color="auto"/>
              <w:left w:val="single" w:sz="4" w:space="0" w:color="auto"/>
              <w:bottom w:val="single" w:sz="4" w:space="0" w:color="auto"/>
              <w:right w:val="single" w:sz="4" w:space="0" w:color="auto"/>
            </w:tcBorders>
            <w:shd w:val="clear" w:color="auto" w:fill="auto"/>
          </w:tcPr>
          <w:p w:rsidR="00C61E79" w:rsidRPr="00FB0A3E" w:rsidRDefault="00C61E79" w:rsidP="00A152DA">
            <w:pPr>
              <w:suppressAutoHyphens w:val="0"/>
              <w:rPr>
                <w:color w:val="000000"/>
                <w:lang w:eastAsia="ru-RU"/>
              </w:rPr>
            </w:pPr>
            <w:r w:rsidRPr="00FB0A3E">
              <w:rPr>
                <w:color w:val="000000"/>
                <w:lang w:eastAsia="ru-RU"/>
              </w:rPr>
              <w:t>100 м</w:t>
            </w:r>
          </w:p>
        </w:tc>
        <w:tc>
          <w:tcPr>
            <w:tcW w:w="1440" w:type="dxa"/>
            <w:gridSpan w:val="4"/>
            <w:tcBorders>
              <w:top w:val="single" w:sz="4" w:space="0" w:color="auto"/>
              <w:left w:val="single" w:sz="4" w:space="0" w:color="auto"/>
              <w:bottom w:val="single" w:sz="4" w:space="0" w:color="auto"/>
              <w:right w:val="single" w:sz="4" w:space="0" w:color="auto"/>
            </w:tcBorders>
            <w:shd w:val="clear" w:color="auto" w:fill="auto"/>
          </w:tcPr>
          <w:p w:rsidR="00C61E79" w:rsidRPr="00FB0A3E" w:rsidRDefault="00C61E79" w:rsidP="00A152DA">
            <w:pPr>
              <w:suppressAutoHyphens w:val="0"/>
              <w:jc w:val="right"/>
              <w:rPr>
                <w:color w:val="000000"/>
                <w:lang w:eastAsia="ru-RU"/>
              </w:rPr>
            </w:pPr>
            <w:r w:rsidRPr="00FB0A3E">
              <w:rPr>
                <w:color w:val="000000"/>
                <w:lang w:eastAsia="ru-RU"/>
              </w:rPr>
              <w:t>0,753</w:t>
            </w:r>
          </w:p>
        </w:tc>
      </w:tr>
      <w:tr w:rsidR="00C61E79" w:rsidRPr="00FB0A3E" w:rsidTr="00A152DA">
        <w:trPr>
          <w:gridAfter w:val="10"/>
          <w:wAfter w:w="5289" w:type="dxa"/>
          <w:trHeight w:val="571"/>
        </w:trPr>
        <w:tc>
          <w:tcPr>
            <w:tcW w:w="702" w:type="dxa"/>
            <w:tcBorders>
              <w:top w:val="single" w:sz="4" w:space="0" w:color="auto"/>
              <w:left w:val="single" w:sz="4" w:space="0" w:color="auto"/>
              <w:bottom w:val="single" w:sz="4" w:space="0" w:color="auto"/>
              <w:right w:val="single" w:sz="4" w:space="0" w:color="auto"/>
            </w:tcBorders>
            <w:shd w:val="clear" w:color="auto" w:fill="auto"/>
          </w:tcPr>
          <w:p w:rsidR="00C61E79" w:rsidRPr="00FB0A3E" w:rsidRDefault="00C61E79" w:rsidP="00A152DA">
            <w:pPr>
              <w:suppressAutoHyphens w:val="0"/>
              <w:rPr>
                <w:color w:val="000000"/>
                <w:lang w:eastAsia="ru-RU"/>
              </w:rPr>
            </w:pPr>
            <w:r>
              <w:rPr>
                <w:color w:val="000000"/>
                <w:lang w:eastAsia="ru-RU"/>
              </w:rPr>
              <w:t>32</w:t>
            </w:r>
          </w:p>
        </w:tc>
        <w:tc>
          <w:tcPr>
            <w:tcW w:w="5911" w:type="dxa"/>
            <w:gridSpan w:val="3"/>
            <w:tcBorders>
              <w:top w:val="single" w:sz="4" w:space="0" w:color="auto"/>
              <w:left w:val="single" w:sz="4" w:space="0" w:color="auto"/>
              <w:bottom w:val="single" w:sz="4" w:space="0" w:color="auto"/>
              <w:right w:val="single" w:sz="4" w:space="0" w:color="auto"/>
            </w:tcBorders>
            <w:shd w:val="clear" w:color="auto" w:fill="auto"/>
          </w:tcPr>
          <w:p w:rsidR="00C61E79" w:rsidRPr="00FB0A3E" w:rsidRDefault="00C61E79" w:rsidP="00A152DA">
            <w:pPr>
              <w:suppressAutoHyphens w:val="0"/>
              <w:rPr>
                <w:color w:val="000000"/>
                <w:lang w:eastAsia="ru-RU"/>
              </w:rPr>
            </w:pPr>
            <w:r w:rsidRPr="00FB0A3E">
              <w:rPr>
                <w:color w:val="000000"/>
                <w:lang w:eastAsia="ru-RU"/>
              </w:rPr>
              <w:t xml:space="preserve">Разборка конструкций металлических дверей  (4 </w:t>
            </w:r>
            <w:proofErr w:type="spellStart"/>
            <w:r w:rsidRPr="00FB0A3E">
              <w:rPr>
                <w:color w:val="000000"/>
                <w:lang w:eastAsia="ru-RU"/>
              </w:rPr>
              <w:t>дв</w:t>
            </w:r>
            <w:proofErr w:type="spellEnd"/>
            <w:r w:rsidRPr="00FB0A3E">
              <w:rPr>
                <w:color w:val="000000"/>
                <w:lang w:eastAsia="ru-RU"/>
              </w:rPr>
              <w:t xml:space="preserve">. </w:t>
            </w:r>
            <w:proofErr w:type="spellStart"/>
            <w:r w:rsidRPr="00FB0A3E">
              <w:rPr>
                <w:color w:val="000000"/>
                <w:lang w:eastAsia="ru-RU"/>
              </w:rPr>
              <w:t>площ</w:t>
            </w:r>
            <w:proofErr w:type="spellEnd"/>
            <w:r w:rsidRPr="00FB0A3E">
              <w:rPr>
                <w:color w:val="000000"/>
                <w:lang w:eastAsia="ru-RU"/>
              </w:rPr>
              <w:t>. 9,45 м</w:t>
            </w:r>
            <w:proofErr w:type="gramStart"/>
            <w:r w:rsidRPr="00FB0A3E">
              <w:rPr>
                <w:color w:val="000000"/>
                <w:lang w:eastAsia="ru-RU"/>
              </w:rPr>
              <w:t>2</w:t>
            </w:r>
            <w:proofErr w:type="gramEnd"/>
            <w:r w:rsidRPr="00FB0A3E">
              <w:rPr>
                <w:color w:val="000000"/>
                <w:lang w:eastAsia="ru-RU"/>
              </w:rPr>
              <w:t>)</w:t>
            </w:r>
          </w:p>
        </w:tc>
        <w:tc>
          <w:tcPr>
            <w:tcW w:w="1723" w:type="dxa"/>
            <w:gridSpan w:val="3"/>
            <w:tcBorders>
              <w:top w:val="single" w:sz="4" w:space="0" w:color="auto"/>
              <w:left w:val="single" w:sz="4" w:space="0" w:color="auto"/>
              <w:bottom w:val="single" w:sz="4" w:space="0" w:color="auto"/>
              <w:right w:val="single" w:sz="4" w:space="0" w:color="auto"/>
            </w:tcBorders>
            <w:shd w:val="clear" w:color="auto" w:fill="auto"/>
          </w:tcPr>
          <w:p w:rsidR="00C61E79" w:rsidRPr="00FB0A3E" w:rsidRDefault="00C61E79" w:rsidP="00A152DA">
            <w:pPr>
              <w:suppressAutoHyphens w:val="0"/>
              <w:rPr>
                <w:color w:val="000000"/>
                <w:lang w:eastAsia="ru-RU"/>
              </w:rPr>
            </w:pPr>
            <w:r w:rsidRPr="00FB0A3E">
              <w:rPr>
                <w:color w:val="000000"/>
                <w:lang w:eastAsia="ru-RU"/>
              </w:rPr>
              <w:t>1 т конструкций</w:t>
            </w:r>
          </w:p>
        </w:tc>
        <w:tc>
          <w:tcPr>
            <w:tcW w:w="1440" w:type="dxa"/>
            <w:gridSpan w:val="4"/>
            <w:tcBorders>
              <w:top w:val="single" w:sz="4" w:space="0" w:color="auto"/>
              <w:left w:val="single" w:sz="4" w:space="0" w:color="auto"/>
              <w:bottom w:val="single" w:sz="4" w:space="0" w:color="auto"/>
              <w:right w:val="single" w:sz="4" w:space="0" w:color="auto"/>
            </w:tcBorders>
            <w:shd w:val="clear" w:color="auto" w:fill="auto"/>
          </w:tcPr>
          <w:p w:rsidR="00C61E79" w:rsidRPr="00FB0A3E" w:rsidRDefault="00C61E79" w:rsidP="00A152DA">
            <w:pPr>
              <w:suppressAutoHyphens w:val="0"/>
              <w:jc w:val="right"/>
              <w:rPr>
                <w:color w:val="000000"/>
                <w:lang w:eastAsia="ru-RU"/>
              </w:rPr>
            </w:pPr>
            <w:r w:rsidRPr="00FB0A3E">
              <w:rPr>
                <w:color w:val="000000"/>
                <w:lang w:eastAsia="ru-RU"/>
              </w:rPr>
              <w:t>0,35</w:t>
            </w:r>
          </w:p>
        </w:tc>
      </w:tr>
      <w:tr w:rsidR="00C61E79" w:rsidRPr="00FB0A3E" w:rsidTr="00A152DA">
        <w:trPr>
          <w:gridAfter w:val="10"/>
          <w:wAfter w:w="5289" w:type="dxa"/>
          <w:trHeight w:val="311"/>
        </w:trPr>
        <w:tc>
          <w:tcPr>
            <w:tcW w:w="702" w:type="dxa"/>
            <w:tcBorders>
              <w:top w:val="single" w:sz="4" w:space="0" w:color="auto"/>
              <w:left w:val="single" w:sz="4" w:space="0" w:color="auto"/>
              <w:bottom w:val="single" w:sz="4" w:space="0" w:color="auto"/>
              <w:right w:val="single" w:sz="4" w:space="0" w:color="auto"/>
            </w:tcBorders>
            <w:shd w:val="clear" w:color="auto" w:fill="auto"/>
          </w:tcPr>
          <w:p w:rsidR="00C61E79" w:rsidRPr="00FB0A3E" w:rsidRDefault="00C61E79" w:rsidP="00A152DA">
            <w:pPr>
              <w:suppressAutoHyphens w:val="0"/>
              <w:rPr>
                <w:color w:val="000000"/>
                <w:lang w:eastAsia="ru-RU"/>
              </w:rPr>
            </w:pPr>
            <w:r>
              <w:rPr>
                <w:color w:val="000000"/>
                <w:lang w:eastAsia="ru-RU"/>
              </w:rPr>
              <w:t>33</w:t>
            </w:r>
          </w:p>
        </w:tc>
        <w:tc>
          <w:tcPr>
            <w:tcW w:w="5911" w:type="dxa"/>
            <w:gridSpan w:val="3"/>
            <w:tcBorders>
              <w:top w:val="single" w:sz="4" w:space="0" w:color="auto"/>
              <w:left w:val="single" w:sz="4" w:space="0" w:color="auto"/>
              <w:bottom w:val="single" w:sz="4" w:space="0" w:color="auto"/>
              <w:right w:val="single" w:sz="4" w:space="0" w:color="auto"/>
            </w:tcBorders>
            <w:shd w:val="clear" w:color="auto" w:fill="auto"/>
          </w:tcPr>
          <w:p w:rsidR="00C61E79" w:rsidRPr="00FB0A3E" w:rsidRDefault="00C61E79" w:rsidP="00A152DA">
            <w:pPr>
              <w:suppressAutoHyphens w:val="0"/>
              <w:rPr>
                <w:color w:val="000000"/>
                <w:lang w:eastAsia="ru-RU"/>
              </w:rPr>
            </w:pPr>
            <w:r w:rsidRPr="00FB0A3E">
              <w:rPr>
                <w:color w:val="000000"/>
                <w:lang w:eastAsia="ru-RU"/>
              </w:rPr>
              <w:t>Монтаж конструкций металлических дверей</w:t>
            </w:r>
            <w:r>
              <w:rPr>
                <w:color w:val="000000"/>
                <w:lang w:eastAsia="ru-RU"/>
              </w:rPr>
              <w:t xml:space="preserve">. Материалы: </w:t>
            </w:r>
            <w:proofErr w:type="gramStart"/>
            <w:r w:rsidRPr="00FB0A3E">
              <w:rPr>
                <w:color w:val="000000"/>
                <w:lang w:eastAsia="ru-RU"/>
              </w:rPr>
              <w:t>Дверь противопожарная металлическая двупольная ДПМ-02/30, размером 1200х2100 мм</w:t>
            </w:r>
            <w:r>
              <w:rPr>
                <w:color w:val="000000"/>
                <w:lang w:eastAsia="ru-RU"/>
              </w:rPr>
              <w:t xml:space="preserve"> – 3 шт.; </w:t>
            </w:r>
            <w:r w:rsidRPr="00FB0A3E">
              <w:rPr>
                <w:color w:val="000000"/>
                <w:lang w:eastAsia="ru-RU"/>
              </w:rPr>
              <w:t xml:space="preserve">Дверь противопожарная металлическая </w:t>
            </w:r>
            <w:proofErr w:type="spellStart"/>
            <w:r w:rsidRPr="00FB0A3E">
              <w:rPr>
                <w:color w:val="000000"/>
                <w:lang w:eastAsia="ru-RU"/>
              </w:rPr>
              <w:t>однопольная</w:t>
            </w:r>
            <w:proofErr w:type="spellEnd"/>
            <w:r w:rsidRPr="00FB0A3E">
              <w:rPr>
                <w:color w:val="000000"/>
                <w:lang w:eastAsia="ru-RU"/>
              </w:rPr>
              <w:t xml:space="preserve"> ДПМ-01/60, размером 900х2100 мм</w:t>
            </w:r>
            <w:r>
              <w:rPr>
                <w:color w:val="000000"/>
                <w:lang w:eastAsia="ru-RU"/>
              </w:rPr>
              <w:t xml:space="preserve"> – 1 шт.; </w:t>
            </w:r>
            <w:r w:rsidRPr="00FB0A3E">
              <w:rPr>
                <w:color w:val="000000"/>
                <w:lang w:eastAsia="ru-RU"/>
              </w:rPr>
              <w:t xml:space="preserve">Скобяные изделия для блоков входных </w:t>
            </w:r>
            <w:proofErr w:type="spellStart"/>
            <w:r w:rsidRPr="00FB0A3E">
              <w:rPr>
                <w:color w:val="000000"/>
                <w:lang w:eastAsia="ru-RU"/>
              </w:rPr>
              <w:t>однопольных</w:t>
            </w:r>
            <w:proofErr w:type="spellEnd"/>
            <w:r>
              <w:rPr>
                <w:color w:val="000000"/>
                <w:lang w:eastAsia="ru-RU"/>
              </w:rPr>
              <w:t xml:space="preserve"> – 4 </w:t>
            </w:r>
            <w:proofErr w:type="spellStart"/>
            <w:r>
              <w:rPr>
                <w:color w:val="000000"/>
                <w:lang w:eastAsia="ru-RU"/>
              </w:rPr>
              <w:t>компл</w:t>
            </w:r>
            <w:proofErr w:type="spellEnd"/>
            <w:r>
              <w:rPr>
                <w:color w:val="000000"/>
                <w:lang w:eastAsia="ru-RU"/>
              </w:rPr>
              <w:t xml:space="preserve">., </w:t>
            </w:r>
            <w:r w:rsidRPr="00FB0A3E">
              <w:rPr>
                <w:color w:val="000000"/>
                <w:lang w:eastAsia="ru-RU"/>
              </w:rPr>
              <w:t>Замок врезной оцинкованный с цилиндровым механизмом</w:t>
            </w:r>
            <w:r>
              <w:rPr>
                <w:color w:val="000000"/>
                <w:lang w:eastAsia="ru-RU"/>
              </w:rPr>
              <w:t xml:space="preserve"> – 4 </w:t>
            </w:r>
            <w:proofErr w:type="spellStart"/>
            <w:r>
              <w:rPr>
                <w:color w:val="000000"/>
                <w:lang w:eastAsia="ru-RU"/>
              </w:rPr>
              <w:t>компл</w:t>
            </w:r>
            <w:proofErr w:type="spellEnd"/>
            <w:r>
              <w:rPr>
                <w:color w:val="000000"/>
                <w:lang w:eastAsia="ru-RU"/>
              </w:rPr>
              <w:t xml:space="preserve">.; </w:t>
            </w:r>
            <w:r w:rsidRPr="00FB0A3E">
              <w:rPr>
                <w:color w:val="000000"/>
                <w:lang w:eastAsia="ru-RU"/>
              </w:rPr>
              <w:t>Доводчик дверной гидравлический TS-68 с зубчатым приводом (нагрузка до 90 кг)</w:t>
            </w:r>
            <w:r>
              <w:rPr>
                <w:color w:val="000000"/>
                <w:lang w:eastAsia="ru-RU"/>
              </w:rPr>
              <w:t xml:space="preserve"> – 4 </w:t>
            </w:r>
            <w:proofErr w:type="spellStart"/>
            <w:r>
              <w:rPr>
                <w:color w:val="000000"/>
                <w:lang w:eastAsia="ru-RU"/>
              </w:rPr>
              <w:t>компл</w:t>
            </w:r>
            <w:proofErr w:type="spellEnd"/>
            <w:r>
              <w:rPr>
                <w:color w:val="000000"/>
                <w:lang w:eastAsia="ru-RU"/>
              </w:rPr>
              <w:t>.</w:t>
            </w:r>
            <w:proofErr w:type="gramEnd"/>
          </w:p>
        </w:tc>
        <w:tc>
          <w:tcPr>
            <w:tcW w:w="1723" w:type="dxa"/>
            <w:gridSpan w:val="3"/>
            <w:tcBorders>
              <w:top w:val="single" w:sz="4" w:space="0" w:color="auto"/>
              <w:left w:val="single" w:sz="4" w:space="0" w:color="auto"/>
              <w:bottom w:val="single" w:sz="4" w:space="0" w:color="auto"/>
              <w:right w:val="single" w:sz="4" w:space="0" w:color="auto"/>
            </w:tcBorders>
            <w:shd w:val="clear" w:color="auto" w:fill="auto"/>
          </w:tcPr>
          <w:p w:rsidR="00C61E79" w:rsidRPr="00FB0A3E" w:rsidRDefault="00C61E79" w:rsidP="00A152DA">
            <w:pPr>
              <w:suppressAutoHyphens w:val="0"/>
              <w:rPr>
                <w:color w:val="000000"/>
                <w:lang w:eastAsia="ru-RU"/>
              </w:rPr>
            </w:pPr>
            <w:r w:rsidRPr="00FB0A3E">
              <w:rPr>
                <w:color w:val="000000"/>
                <w:lang w:eastAsia="ru-RU"/>
              </w:rPr>
              <w:t>1 т конструкций</w:t>
            </w:r>
          </w:p>
        </w:tc>
        <w:tc>
          <w:tcPr>
            <w:tcW w:w="1440" w:type="dxa"/>
            <w:gridSpan w:val="4"/>
            <w:tcBorders>
              <w:top w:val="single" w:sz="4" w:space="0" w:color="auto"/>
              <w:left w:val="single" w:sz="4" w:space="0" w:color="auto"/>
              <w:bottom w:val="single" w:sz="4" w:space="0" w:color="auto"/>
              <w:right w:val="single" w:sz="4" w:space="0" w:color="auto"/>
            </w:tcBorders>
            <w:shd w:val="clear" w:color="auto" w:fill="auto"/>
          </w:tcPr>
          <w:p w:rsidR="00C61E79" w:rsidRPr="00FB0A3E" w:rsidRDefault="00C61E79" w:rsidP="00A152DA">
            <w:pPr>
              <w:suppressAutoHyphens w:val="0"/>
              <w:jc w:val="right"/>
              <w:rPr>
                <w:color w:val="000000"/>
                <w:lang w:eastAsia="ru-RU"/>
              </w:rPr>
            </w:pPr>
            <w:r w:rsidRPr="00FB0A3E">
              <w:rPr>
                <w:color w:val="000000"/>
                <w:lang w:eastAsia="ru-RU"/>
              </w:rPr>
              <w:t>0,35</w:t>
            </w:r>
          </w:p>
        </w:tc>
      </w:tr>
      <w:tr w:rsidR="00C61E79" w:rsidRPr="00FB0A3E" w:rsidTr="00A152DA">
        <w:trPr>
          <w:gridAfter w:val="10"/>
          <w:wAfter w:w="5289" w:type="dxa"/>
          <w:trHeight w:val="447"/>
        </w:trPr>
        <w:tc>
          <w:tcPr>
            <w:tcW w:w="702" w:type="dxa"/>
            <w:tcBorders>
              <w:top w:val="single" w:sz="4" w:space="0" w:color="auto"/>
              <w:left w:val="single" w:sz="4" w:space="0" w:color="auto"/>
              <w:bottom w:val="single" w:sz="4" w:space="0" w:color="auto"/>
              <w:right w:val="single" w:sz="4" w:space="0" w:color="auto"/>
            </w:tcBorders>
            <w:shd w:val="clear" w:color="auto" w:fill="auto"/>
          </w:tcPr>
          <w:p w:rsidR="00C61E79" w:rsidRPr="00FB0A3E" w:rsidRDefault="00C61E79" w:rsidP="00A152DA">
            <w:pPr>
              <w:suppressAutoHyphens w:val="0"/>
              <w:rPr>
                <w:color w:val="000000"/>
                <w:lang w:eastAsia="ru-RU"/>
              </w:rPr>
            </w:pPr>
          </w:p>
        </w:tc>
        <w:tc>
          <w:tcPr>
            <w:tcW w:w="5911" w:type="dxa"/>
            <w:gridSpan w:val="3"/>
            <w:tcBorders>
              <w:top w:val="single" w:sz="4" w:space="0" w:color="auto"/>
              <w:left w:val="single" w:sz="4" w:space="0" w:color="auto"/>
              <w:bottom w:val="single" w:sz="4" w:space="0" w:color="auto"/>
              <w:right w:val="single" w:sz="4" w:space="0" w:color="auto"/>
            </w:tcBorders>
            <w:shd w:val="clear" w:color="auto" w:fill="auto"/>
          </w:tcPr>
          <w:p w:rsidR="00C61E79" w:rsidRPr="00FB0A3E" w:rsidRDefault="00C61E79" w:rsidP="00A152DA">
            <w:pPr>
              <w:suppressAutoHyphens w:val="0"/>
              <w:rPr>
                <w:color w:val="000000"/>
                <w:lang w:eastAsia="ru-RU"/>
              </w:rPr>
            </w:pPr>
            <w:r w:rsidRPr="00FB0A3E">
              <w:rPr>
                <w:b/>
                <w:bCs/>
                <w:color w:val="000000"/>
                <w:lang w:eastAsia="ru-RU"/>
              </w:rPr>
              <w:t xml:space="preserve">Раздел 5. </w:t>
            </w:r>
            <w:proofErr w:type="spellStart"/>
            <w:r w:rsidRPr="00FB0A3E">
              <w:rPr>
                <w:b/>
                <w:bCs/>
                <w:color w:val="000000"/>
                <w:lang w:eastAsia="ru-RU"/>
              </w:rPr>
              <w:t>Отмостка</w:t>
            </w:r>
            <w:proofErr w:type="spellEnd"/>
            <w:r w:rsidRPr="00FB0A3E">
              <w:rPr>
                <w:b/>
                <w:bCs/>
                <w:color w:val="000000"/>
                <w:lang w:eastAsia="ru-RU"/>
              </w:rPr>
              <w:t xml:space="preserve"> пл. 94,2 м*1 м=94.2м</w:t>
            </w:r>
            <w:proofErr w:type="gramStart"/>
            <w:r w:rsidRPr="00FB0A3E">
              <w:rPr>
                <w:b/>
                <w:bCs/>
                <w:color w:val="000000"/>
                <w:lang w:eastAsia="ru-RU"/>
              </w:rPr>
              <w:t>2</w:t>
            </w:r>
            <w:proofErr w:type="gramEnd"/>
            <w:r w:rsidRPr="00FB0A3E">
              <w:rPr>
                <w:b/>
                <w:bCs/>
                <w:color w:val="000000"/>
                <w:lang w:eastAsia="ru-RU"/>
              </w:rPr>
              <w:t>.</w:t>
            </w:r>
          </w:p>
        </w:tc>
        <w:tc>
          <w:tcPr>
            <w:tcW w:w="1723" w:type="dxa"/>
            <w:gridSpan w:val="3"/>
            <w:tcBorders>
              <w:top w:val="single" w:sz="4" w:space="0" w:color="auto"/>
              <w:left w:val="single" w:sz="4" w:space="0" w:color="auto"/>
              <w:bottom w:val="single" w:sz="4" w:space="0" w:color="auto"/>
              <w:right w:val="single" w:sz="4" w:space="0" w:color="auto"/>
            </w:tcBorders>
            <w:shd w:val="clear" w:color="auto" w:fill="auto"/>
          </w:tcPr>
          <w:p w:rsidR="00C61E79" w:rsidRPr="00FB0A3E" w:rsidRDefault="00C61E79" w:rsidP="00A152DA">
            <w:pPr>
              <w:suppressAutoHyphens w:val="0"/>
              <w:rPr>
                <w:color w:val="000000"/>
                <w:lang w:eastAsia="ru-RU"/>
              </w:rPr>
            </w:pPr>
          </w:p>
        </w:tc>
        <w:tc>
          <w:tcPr>
            <w:tcW w:w="1440" w:type="dxa"/>
            <w:gridSpan w:val="4"/>
            <w:tcBorders>
              <w:top w:val="single" w:sz="4" w:space="0" w:color="auto"/>
              <w:left w:val="single" w:sz="4" w:space="0" w:color="auto"/>
              <w:bottom w:val="single" w:sz="4" w:space="0" w:color="auto"/>
              <w:right w:val="single" w:sz="4" w:space="0" w:color="auto"/>
            </w:tcBorders>
            <w:shd w:val="clear" w:color="auto" w:fill="auto"/>
          </w:tcPr>
          <w:p w:rsidR="00C61E79" w:rsidRPr="00FB0A3E" w:rsidRDefault="00C61E79" w:rsidP="00A152DA">
            <w:pPr>
              <w:suppressAutoHyphens w:val="0"/>
              <w:jc w:val="right"/>
              <w:rPr>
                <w:color w:val="000000"/>
                <w:lang w:eastAsia="ru-RU"/>
              </w:rPr>
            </w:pPr>
          </w:p>
        </w:tc>
      </w:tr>
      <w:tr w:rsidR="00C61E79" w:rsidRPr="00FB0A3E" w:rsidTr="00A152DA">
        <w:trPr>
          <w:gridAfter w:val="10"/>
          <w:wAfter w:w="5289" w:type="dxa"/>
          <w:trHeight w:val="447"/>
        </w:trPr>
        <w:tc>
          <w:tcPr>
            <w:tcW w:w="702" w:type="dxa"/>
            <w:tcBorders>
              <w:top w:val="single" w:sz="4" w:space="0" w:color="auto"/>
              <w:left w:val="single" w:sz="4" w:space="0" w:color="auto"/>
              <w:bottom w:val="single" w:sz="4" w:space="0" w:color="auto"/>
              <w:right w:val="single" w:sz="4" w:space="0" w:color="auto"/>
            </w:tcBorders>
            <w:shd w:val="clear" w:color="auto" w:fill="auto"/>
          </w:tcPr>
          <w:p w:rsidR="00C61E79" w:rsidRPr="00FB0A3E" w:rsidRDefault="00C61E79" w:rsidP="00A152DA">
            <w:pPr>
              <w:suppressAutoHyphens w:val="0"/>
              <w:rPr>
                <w:color w:val="000000"/>
                <w:lang w:eastAsia="ru-RU"/>
              </w:rPr>
            </w:pPr>
            <w:r>
              <w:rPr>
                <w:color w:val="000000"/>
                <w:lang w:eastAsia="ru-RU"/>
              </w:rPr>
              <w:t>34</w:t>
            </w:r>
          </w:p>
        </w:tc>
        <w:tc>
          <w:tcPr>
            <w:tcW w:w="5911" w:type="dxa"/>
            <w:gridSpan w:val="3"/>
            <w:tcBorders>
              <w:top w:val="single" w:sz="4" w:space="0" w:color="auto"/>
              <w:left w:val="single" w:sz="4" w:space="0" w:color="auto"/>
              <w:bottom w:val="single" w:sz="4" w:space="0" w:color="auto"/>
              <w:right w:val="single" w:sz="4" w:space="0" w:color="auto"/>
            </w:tcBorders>
            <w:shd w:val="clear" w:color="auto" w:fill="auto"/>
          </w:tcPr>
          <w:p w:rsidR="00C61E79" w:rsidRPr="00FB0A3E" w:rsidRDefault="00C61E79" w:rsidP="00A152DA">
            <w:pPr>
              <w:suppressAutoHyphens w:val="0"/>
              <w:rPr>
                <w:color w:val="000000"/>
                <w:lang w:eastAsia="ru-RU"/>
              </w:rPr>
            </w:pPr>
            <w:r w:rsidRPr="00FB0A3E">
              <w:rPr>
                <w:color w:val="000000"/>
                <w:lang w:eastAsia="ru-RU"/>
              </w:rPr>
              <w:t>Разработка грунта вручную в траншеях глубиной до 2 м без креплений с откосами, группа грунтов 2</w:t>
            </w:r>
          </w:p>
        </w:tc>
        <w:tc>
          <w:tcPr>
            <w:tcW w:w="1723" w:type="dxa"/>
            <w:gridSpan w:val="3"/>
            <w:tcBorders>
              <w:top w:val="single" w:sz="4" w:space="0" w:color="auto"/>
              <w:left w:val="single" w:sz="4" w:space="0" w:color="auto"/>
              <w:bottom w:val="single" w:sz="4" w:space="0" w:color="auto"/>
              <w:right w:val="single" w:sz="4" w:space="0" w:color="auto"/>
            </w:tcBorders>
            <w:shd w:val="clear" w:color="auto" w:fill="auto"/>
          </w:tcPr>
          <w:p w:rsidR="00C61E79" w:rsidRPr="00FB0A3E" w:rsidRDefault="00C61E79" w:rsidP="00A152DA">
            <w:pPr>
              <w:suppressAutoHyphens w:val="0"/>
              <w:rPr>
                <w:color w:val="000000"/>
                <w:lang w:eastAsia="ru-RU"/>
              </w:rPr>
            </w:pPr>
            <w:r w:rsidRPr="00FB0A3E">
              <w:rPr>
                <w:color w:val="000000"/>
                <w:lang w:eastAsia="ru-RU"/>
              </w:rPr>
              <w:t>100 м3 грунта</w:t>
            </w:r>
          </w:p>
        </w:tc>
        <w:tc>
          <w:tcPr>
            <w:tcW w:w="1440" w:type="dxa"/>
            <w:gridSpan w:val="4"/>
            <w:tcBorders>
              <w:top w:val="single" w:sz="4" w:space="0" w:color="auto"/>
              <w:left w:val="single" w:sz="4" w:space="0" w:color="auto"/>
              <w:bottom w:val="single" w:sz="4" w:space="0" w:color="auto"/>
              <w:right w:val="single" w:sz="4" w:space="0" w:color="auto"/>
            </w:tcBorders>
            <w:shd w:val="clear" w:color="auto" w:fill="auto"/>
          </w:tcPr>
          <w:p w:rsidR="00C61E79" w:rsidRPr="00FB0A3E" w:rsidRDefault="00C61E79" w:rsidP="00A152DA">
            <w:pPr>
              <w:suppressAutoHyphens w:val="0"/>
              <w:jc w:val="right"/>
              <w:rPr>
                <w:color w:val="000000"/>
                <w:lang w:eastAsia="ru-RU"/>
              </w:rPr>
            </w:pPr>
            <w:r w:rsidRPr="00FB0A3E">
              <w:rPr>
                <w:color w:val="000000"/>
                <w:lang w:eastAsia="ru-RU"/>
              </w:rPr>
              <w:t>0,19</w:t>
            </w:r>
          </w:p>
        </w:tc>
      </w:tr>
      <w:tr w:rsidR="00C61E79" w:rsidRPr="00FB0A3E" w:rsidTr="00A152DA">
        <w:trPr>
          <w:gridAfter w:val="10"/>
          <w:wAfter w:w="5289" w:type="dxa"/>
          <w:trHeight w:val="480"/>
        </w:trPr>
        <w:tc>
          <w:tcPr>
            <w:tcW w:w="702" w:type="dxa"/>
            <w:tcBorders>
              <w:top w:val="single" w:sz="4" w:space="0" w:color="auto"/>
              <w:left w:val="single" w:sz="4" w:space="0" w:color="auto"/>
              <w:bottom w:val="single" w:sz="4" w:space="0" w:color="auto"/>
              <w:right w:val="single" w:sz="4" w:space="0" w:color="auto"/>
            </w:tcBorders>
            <w:shd w:val="clear" w:color="auto" w:fill="auto"/>
          </w:tcPr>
          <w:p w:rsidR="00C61E79" w:rsidRPr="00FB0A3E" w:rsidRDefault="00C61E79" w:rsidP="00A152DA">
            <w:pPr>
              <w:suppressAutoHyphens w:val="0"/>
              <w:rPr>
                <w:color w:val="000000"/>
                <w:lang w:eastAsia="ru-RU"/>
              </w:rPr>
            </w:pPr>
            <w:r>
              <w:rPr>
                <w:color w:val="000000"/>
                <w:lang w:eastAsia="ru-RU"/>
              </w:rPr>
              <w:t>35</w:t>
            </w:r>
          </w:p>
        </w:tc>
        <w:tc>
          <w:tcPr>
            <w:tcW w:w="5911" w:type="dxa"/>
            <w:gridSpan w:val="3"/>
            <w:tcBorders>
              <w:top w:val="single" w:sz="4" w:space="0" w:color="auto"/>
              <w:left w:val="single" w:sz="4" w:space="0" w:color="auto"/>
              <w:bottom w:val="single" w:sz="4" w:space="0" w:color="auto"/>
              <w:right w:val="single" w:sz="4" w:space="0" w:color="auto"/>
            </w:tcBorders>
            <w:shd w:val="clear" w:color="auto" w:fill="auto"/>
          </w:tcPr>
          <w:p w:rsidR="00C61E79" w:rsidRPr="00FB0A3E" w:rsidRDefault="00C61E79" w:rsidP="00A152DA">
            <w:pPr>
              <w:suppressAutoHyphens w:val="0"/>
              <w:rPr>
                <w:color w:val="000000"/>
                <w:lang w:eastAsia="ru-RU"/>
              </w:rPr>
            </w:pPr>
            <w:r w:rsidRPr="00FB0A3E">
              <w:rPr>
                <w:color w:val="000000"/>
                <w:lang w:eastAsia="ru-RU"/>
              </w:rPr>
              <w:t>Устройство подстилающих и выравнивающих слоев оснований из щебня  (т. 100 мм)</w:t>
            </w:r>
            <w:r>
              <w:rPr>
                <w:color w:val="000000"/>
                <w:lang w:eastAsia="ru-RU"/>
              </w:rPr>
              <w:t xml:space="preserve">. Материалы: </w:t>
            </w:r>
            <w:r w:rsidRPr="00FB0A3E">
              <w:rPr>
                <w:color w:val="000000"/>
                <w:lang w:eastAsia="ru-RU"/>
              </w:rPr>
              <w:t>Щебень из гравия для строительных работ марка</w:t>
            </w:r>
            <w:proofErr w:type="gramStart"/>
            <w:r w:rsidRPr="00FB0A3E">
              <w:rPr>
                <w:color w:val="000000"/>
                <w:lang w:eastAsia="ru-RU"/>
              </w:rPr>
              <w:t xml:space="preserve"> Д</w:t>
            </w:r>
            <w:proofErr w:type="gramEnd"/>
            <w:r w:rsidRPr="00FB0A3E">
              <w:rPr>
                <w:color w:val="000000"/>
                <w:lang w:eastAsia="ru-RU"/>
              </w:rPr>
              <w:t>р.16, фракция 20-40 мм</w:t>
            </w:r>
          </w:p>
        </w:tc>
        <w:tc>
          <w:tcPr>
            <w:tcW w:w="1723" w:type="dxa"/>
            <w:gridSpan w:val="3"/>
            <w:tcBorders>
              <w:top w:val="single" w:sz="4" w:space="0" w:color="auto"/>
              <w:left w:val="single" w:sz="4" w:space="0" w:color="auto"/>
              <w:bottom w:val="single" w:sz="4" w:space="0" w:color="auto"/>
              <w:right w:val="single" w:sz="4" w:space="0" w:color="auto"/>
            </w:tcBorders>
            <w:shd w:val="clear" w:color="auto" w:fill="auto"/>
          </w:tcPr>
          <w:p w:rsidR="00C61E79" w:rsidRPr="00FB0A3E" w:rsidRDefault="00C61E79" w:rsidP="00A152DA">
            <w:pPr>
              <w:suppressAutoHyphens w:val="0"/>
              <w:rPr>
                <w:color w:val="000000"/>
                <w:lang w:eastAsia="ru-RU"/>
              </w:rPr>
            </w:pPr>
            <w:r w:rsidRPr="00FB0A3E">
              <w:rPr>
                <w:color w:val="000000"/>
                <w:lang w:eastAsia="ru-RU"/>
              </w:rPr>
              <w:t>100 м3 материала основания (в плотном теле)</w:t>
            </w:r>
          </w:p>
        </w:tc>
        <w:tc>
          <w:tcPr>
            <w:tcW w:w="1440" w:type="dxa"/>
            <w:gridSpan w:val="4"/>
            <w:tcBorders>
              <w:top w:val="single" w:sz="4" w:space="0" w:color="auto"/>
              <w:left w:val="single" w:sz="4" w:space="0" w:color="auto"/>
              <w:bottom w:val="single" w:sz="4" w:space="0" w:color="auto"/>
              <w:right w:val="single" w:sz="4" w:space="0" w:color="auto"/>
            </w:tcBorders>
            <w:shd w:val="clear" w:color="auto" w:fill="auto"/>
          </w:tcPr>
          <w:p w:rsidR="00C61E79" w:rsidRPr="00FB0A3E" w:rsidRDefault="00C61E79" w:rsidP="00A152DA">
            <w:pPr>
              <w:suppressAutoHyphens w:val="0"/>
              <w:jc w:val="right"/>
              <w:rPr>
                <w:color w:val="000000"/>
                <w:lang w:eastAsia="ru-RU"/>
              </w:rPr>
            </w:pPr>
            <w:r w:rsidRPr="00FB0A3E">
              <w:rPr>
                <w:color w:val="000000"/>
                <w:lang w:eastAsia="ru-RU"/>
              </w:rPr>
              <w:t>0,0942</w:t>
            </w:r>
          </w:p>
        </w:tc>
      </w:tr>
      <w:tr w:rsidR="00C61E79" w:rsidRPr="00FB0A3E" w:rsidTr="00A152DA">
        <w:trPr>
          <w:gridAfter w:val="10"/>
          <w:wAfter w:w="5289" w:type="dxa"/>
          <w:trHeight w:val="672"/>
        </w:trPr>
        <w:tc>
          <w:tcPr>
            <w:tcW w:w="702" w:type="dxa"/>
            <w:tcBorders>
              <w:top w:val="single" w:sz="4" w:space="0" w:color="auto"/>
              <w:left w:val="single" w:sz="4" w:space="0" w:color="auto"/>
              <w:bottom w:val="single" w:sz="4" w:space="0" w:color="auto"/>
              <w:right w:val="single" w:sz="4" w:space="0" w:color="auto"/>
            </w:tcBorders>
            <w:shd w:val="clear" w:color="auto" w:fill="auto"/>
          </w:tcPr>
          <w:p w:rsidR="00C61E79" w:rsidRPr="00FB0A3E" w:rsidRDefault="00C61E79" w:rsidP="00A152DA">
            <w:pPr>
              <w:suppressAutoHyphens w:val="0"/>
              <w:rPr>
                <w:color w:val="000000"/>
                <w:lang w:eastAsia="ru-RU"/>
              </w:rPr>
            </w:pPr>
            <w:r>
              <w:rPr>
                <w:color w:val="000000"/>
                <w:lang w:eastAsia="ru-RU"/>
              </w:rPr>
              <w:t>36</w:t>
            </w:r>
          </w:p>
        </w:tc>
        <w:tc>
          <w:tcPr>
            <w:tcW w:w="5911" w:type="dxa"/>
            <w:gridSpan w:val="3"/>
            <w:tcBorders>
              <w:top w:val="single" w:sz="4" w:space="0" w:color="auto"/>
              <w:left w:val="single" w:sz="4" w:space="0" w:color="auto"/>
              <w:bottom w:val="single" w:sz="4" w:space="0" w:color="auto"/>
              <w:right w:val="single" w:sz="4" w:space="0" w:color="auto"/>
            </w:tcBorders>
            <w:shd w:val="clear" w:color="auto" w:fill="auto"/>
          </w:tcPr>
          <w:p w:rsidR="00C61E79" w:rsidRPr="00FB0A3E" w:rsidRDefault="00C61E79" w:rsidP="00A152DA">
            <w:pPr>
              <w:suppressAutoHyphens w:val="0"/>
              <w:rPr>
                <w:color w:val="000000"/>
                <w:lang w:eastAsia="ru-RU"/>
              </w:rPr>
            </w:pPr>
            <w:r w:rsidRPr="00FB0A3E">
              <w:rPr>
                <w:color w:val="000000"/>
                <w:lang w:eastAsia="ru-RU"/>
              </w:rPr>
              <w:t>Устройство подстилающих слоев бетонных</w:t>
            </w:r>
          </w:p>
        </w:tc>
        <w:tc>
          <w:tcPr>
            <w:tcW w:w="1723" w:type="dxa"/>
            <w:gridSpan w:val="3"/>
            <w:tcBorders>
              <w:top w:val="single" w:sz="4" w:space="0" w:color="auto"/>
              <w:left w:val="single" w:sz="4" w:space="0" w:color="auto"/>
              <w:bottom w:val="single" w:sz="4" w:space="0" w:color="auto"/>
              <w:right w:val="single" w:sz="4" w:space="0" w:color="auto"/>
            </w:tcBorders>
            <w:shd w:val="clear" w:color="auto" w:fill="auto"/>
          </w:tcPr>
          <w:p w:rsidR="00C61E79" w:rsidRPr="00FB0A3E" w:rsidRDefault="00C61E79" w:rsidP="00A152DA">
            <w:pPr>
              <w:suppressAutoHyphens w:val="0"/>
              <w:rPr>
                <w:color w:val="000000"/>
                <w:lang w:eastAsia="ru-RU"/>
              </w:rPr>
            </w:pPr>
            <w:r w:rsidRPr="00FB0A3E">
              <w:rPr>
                <w:color w:val="000000"/>
                <w:lang w:eastAsia="ru-RU"/>
              </w:rPr>
              <w:t>1 м3 подстилающего слоя</w:t>
            </w:r>
          </w:p>
        </w:tc>
        <w:tc>
          <w:tcPr>
            <w:tcW w:w="1440" w:type="dxa"/>
            <w:gridSpan w:val="4"/>
            <w:tcBorders>
              <w:top w:val="single" w:sz="4" w:space="0" w:color="auto"/>
              <w:left w:val="single" w:sz="4" w:space="0" w:color="auto"/>
              <w:bottom w:val="single" w:sz="4" w:space="0" w:color="auto"/>
              <w:right w:val="single" w:sz="4" w:space="0" w:color="auto"/>
            </w:tcBorders>
            <w:shd w:val="clear" w:color="auto" w:fill="auto"/>
          </w:tcPr>
          <w:p w:rsidR="00C61E79" w:rsidRPr="00FB0A3E" w:rsidRDefault="00C61E79" w:rsidP="00A152DA">
            <w:pPr>
              <w:suppressAutoHyphens w:val="0"/>
              <w:jc w:val="right"/>
              <w:rPr>
                <w:color w:val="000000"/>
                <w:lang w:eastAsia="ru-RU"/>
              </w:rPr>
            </w:pPr>
            <w:r w:rsidRPr="00FB0A3E">
              <w:rPr>
                <w:color w:val="000000"/>
                <w:lang w:eastAsia="ru-RU"/>
              </w:rPr>
              <w:t>9,42</w:t>
            </w:r>
          </w:p>
        </w:tc>
      </w:tr>
      <w:tr w:rsidR="00C61E79" w:rsidRPr="00FB0A3E" w:rsidTr="00A152DA">
        <w:trPr>
          <w:gridAfter w:val="10"/>
          <w:wAfter w:w="5289" w:type="dxa"/>
          <w:trHeight w:val="225"/>
        </w:trPr>
        <w:tc>
          <w:tcPr>
            <w:tcW w:w="702" w:type="dxa"/>
            <w:tcBorders>
              <w:top w:val="single" w:sz="4" w:space="0" w:color="auto"/>
              <w:left w:val="single" w:sz="4" w:space="0" w:color="auto"/>
              <w:bottom w:val="single" w:sz="4" w:space="0" w:color="auto"/>
              <w:right w:val="single" w:sz="4" w:space="0" w:color="auto"/>
            </w:tcBorders>
            <w:shd w:val="clear" w:color="auto" w:fill="auto"/>
          </w:tcPr>
          <w:p w:rsidR="00C61E79" w:rsidRPr="00FB0A3E" w:rsidRDefault="00C61E79" w:rsidP="00A152DA">
            <w:pPr>
              <w:suppressAutoHyphens w:val="0"/>
              <w:rPr>
                <w:color w:val="000000"/>
                <w:lang w:eastAsia="ru-RU"/>
              </w:rPr>
            </w:pPr>
            <w:r>
              <w:rPr>
                <w:color w:val="000000"/>
                <w:lang w:eastAsia="ru-RU"/>
              </w:rPr>
              <w:t>37</w:t>
            </w:r>
          </w:p>
        </w:tc>
        <w:tc>
          <w:tcPr>
            <w:tcW w:w="5911" w:type="dxa"/>
            <w:gridSpan w:val="3"/>
            <w:tcBorders>
              <w:top w:val="single" w:sz="4" w:space="0" w:color="auto"/>
              <w:left w:val="single" w:sz="4" w:space="0" w:color="auto"/>
              <w:bottom w:val="single" w:sz="4" w:space="0" w:color="auto"/>
              <w:right w:val="single" w:sz="4" w:space="0" w:color="auto"/>
            </w:tcBorders>
            <w:shd w:val="clear" w:color="auto" w:fill="auto"/>
          </w:tcPr>
          <w:p w:rsidR="00C61E79" w:rsidRPr="00FB0A3E" w:rsidRDefault="00C61E79" w:rsidP="00A152DA">
            <w:pPr>
              <w:suppressAutoHyphens w:val="0"/>
              <w:rPr>
                <w:color w:val="000000"/>
                <w:lang w:eastAsia="ru-RU"/>
              </w:rPr>
            </w:pPr>
            <w:r w:rsidRPr="00FB0A3E">
              <w:rPr>
                <w:color w:val="000000"/>
                <w:lang w:eastAsia="ru-RU"/>
              </w:rPr>
              <w:t xml:space="preserve">Армирование подстилающих слоев и </w:t>
            </w:r>
            <w:proofErr w:type="spellStart"/>
            <w:r w:rsidRPr="00FB0A3E">
              <w:rPr>
                <w:color w:val="000000"/>
                <w:lang w:eastAsia="ru-RU"/>
              </w:rPr>
              <w:t>набетонок</w:t>
            </w:r>
            <w:proofErr w:type="spellEnd"/>
            <w:r>
              <w:rPr>
                <w:color w:val="000000"/>
                <w:lang w:eastAsia="ru-RU"/>
              </w:rPr>
              <w:t xml:space="preserve">. Материалы: </w:t>
            </w:r>
            <w:r w:rsidRPr="00FB0A3E">
              <w:rPr>
                <w:color w:val="000000"/>
                <w:lang w:eastAsia="ru-RU"/>
              </w:rPr>
              <w:t>Горячекатаная арматурная сталь гладкая класса А-</w:t>
            </w:r>
            <w:proofErr w:type="gramStart"/>
            <w:r w:rsidRPr="00FB0A3E">
              <w:rPr>
                <w:color w:val="000000"/>
                <w:lang w:eastAsia="ru-RU"/>
              </w:rPr>
              <w:t>I</w:t>
            </w:r>
            <w:proofErr w:type="gramEnd"/>
            <w:r w:rsidRPr="00FB0A3E">
              <w:rPr>
                <w:color w:val="000000"/>
                <w:lang w:eastAsia="ru-RU"/>
              </w:rPr>
              <w:t>, диаметром 8 мм</w:t>
            </w:r>
          </w:p>
        </w:tc>
        <w:tc>
          <w:tcPr>
            <w:tcW w:w="1723" w:type="dxa"/>
            <w:gridSpan w:val="3"/>
            <w:tcBorders>
              <w:top w:val="single" w:sz="4" w:space="0" w:color="auto"/>
              <w:left w:val="single" w:sz="4" w:space="0" w:color="auto"/>
              <w:bottom w:val="single" w:sz="4" w:space="0" w:color="auto"/>
              <w:right w:val="single" w:sz="4" w:space="0" w:color="auto"/>
            </w:tcBorders>
            <w:shd w:val="clear" w:color="auto" w:fill="auto"/>
          </w:tcPr>
          <w:p w:rsidR="00C61E79" w:rsidRPr="00FB0A3E" w:rsidRDefault="00C61E79" w:rsidP="00A152DA">
            <w:pPr>
              <w:suppressAutoHyphens w:val="0"/>
              <w:rPr>
                <w:color w:val="000000"/>
                <w:lang w:eastAsia="ru-RU"/>
              </w:rPr>
            </w:pPr>
            <w:r w:rsidRPr="00FB0A3E">
              <w:rPr>
                <w:color w:val="000000"/>
                <w:lang w:eastAsia="ru-RU"/>
              </w:rPr>
              <w:t>1 т</w:t>
            </w:r>
          </w:p>
        </w:tc>
        <w:tc>
          <w:tcPr>
            <w:tcW w:w="1440" w:type="dxa"/>
            <w:gridSpan w:val="4"/>
            <w:tcBorders>
              <w:top w:val="single" w:sz="4" w:space="0" w:color="auto"/>
              <w:left w:val="single" w:sz="4" w:space="0" w:color="auto"/>
              <w:bottom w:val="single" w:sz="4" w:space="0" w:color="auto"/>
              <w:right w:val="single" w:sz="4" w:space="0" w:color="auto"/>
            </w:tcBorders>
            <w:shd w:val="clear" w:color="auto" w:fill="auto"/>
          </w:tcPr>
          <w:p w:rsidR="00C61E79" w:rsidRPr="00FB0A3E" w:rsidRDefault="00C61E79" w:rsidP="00A152DA">
            <w:pPr>
              <w:suppressAutoHyphens w:val="0"/>
              <w:jc w:val="right"/>
              <w:rPr>
                <w:color w:val="000000"/>
                <w:lang w:eastAsia="ru-RU"/>
              </w:rPr>
            </w:pPr>
            <w:r w:rsidRPr="00FB0A3E">
              <w:rPr>
                <w:color w:val="000000"/>
                <w:lang w:eastAsia="ru-RU"/>
              </w:rPr>
              <w:t>0,4597</w:t>
            </w:r>
          </w:p>
        </w:tc>
      </w:tr>
      <w:tr w:rsidR="00C61E79" w:rsidRPr="00FB0A3E" w:rsidTr="00A152DA">
        <w:trPr>
          <w:gridAfter w:val="10"/>
          <w:wAfter w:w="5289" w:type="dxa"/>
          <w:trHeight w:val="431"/>
        </w:trPr>
        <w:tc>
          <w:tcPr>
            <w:tcW w:w="702" w:type="dxa"/>
            <w:tcBorders>
              <w:top w:val="single" w:sz="4" w:space="0" w:color="auto"/>
              <w:left w:val="single" w:sz="4" w:space="0" w:color="auto"/>
              <w:bottom w:val="single" w:sz="4" w:space="0" w:color="auto"/>
              <w:right w:val="single" w:sz="4" w:space="0" w:color="auto"/>
            </w:tcBorders>
            <w:shd w:val="clear" w:color="auto" w:fill="auto"/>
          </w:tcPr>
          <w:p w:rsidR="00C61E79" w:rsidRPr="00FB0A3E" w:rsidRDefault="00C61E79" w:rsidP="00A152DA">
            <w:pPr>
              <w:suppressAutoHyphens w:val="0"/>
              <w:rPr>
                <w:color w:val="000000"/>
                <w:lang w:eastAsia="ru-RU"/>
              </w:rPr>
            </w:pPr>
          </w:p>
        </w:tc>
        <w:tc>
          <w:tcPr>
            <w:tcW w:w="5911" w:type="dxa"/>
            <w:gridSpan w:val="3"/>
            <w:tcBorders>
              <w:top w:val="single" w:sz="4" w:space="0" w:color="auto"/>
              <w:left w:val="single" w:sz="4" w:space="0" w:color="auto"/>
              <w:bottom w:val="single" w:sz="4" w:space="0" w:color="auto"/>
              <w:right w:val="single" w:sz="4" w:space="0" w:color="auto"/>
            </w:tcBorders>
            <w:shd w:val="clear" w:color="auto" w:fill="auto"/>
          </w:tcPr>
          <w:p w:rsidR="00C61E79" w:rsidRPr="00FB0A3E" w:rsidRDefault="00C61E79" w:rsidP="00A152DA">
            <w:pPr>
              <w:suppressAutoHyphens w:val="0"/>
              <w:rPr>
                <w:color w:val="000000"/>
                <w:lang w:eastAsia="ru-RU"/>
              </w:rPr>
            </w:pPr>
            <w:r w:rsidRPr="00FB0A3E">
              <w:rPr>
                <w:b/>
                <w:bCs/>
                <w:color w:val="000000"/>
                <w:lang w:eastAsia="ru-RU"/>
              </w:rPr>
              <w:t>Раздел 6. Прочие работы.</w:t>
            </w:r>
          </w:p>
        </w:tc>
        <w:tc>
          <w:tcPr>
            <w:tcW w:w="1723" w:type="dxa"/>
            <w:gridSpan w:val="3"/>
            <w:tcBorders>
              <w:top w:val="single" w:sz="4" w:space="0" w:color="auto"/>
              <w:left w:val="single" w:sz="4" w:space="0" w:color="auto"/>
              <w:bottom w:val="single" w:sz="4" w:space="0" w:color="auto"/>
              <w:right w:val="single" w:sz="4" w:space="0" w:color="auto"/>
            </w:tcBorders>
            <w:shd w:val="clear" w:color="auto" w:fill="auto"/>
          </w:tcPr>
          <w:p w:rsidR="00C61E79" w:rsidRPr="00FB0A3E" w:rsidRDefault="00C61E79" w:rsidP="00A152DA">
            <w:pPr>
              <w:suppressAutoHyphens w:val="0"/>
              <w:rPr>
                <w:color w:val="000000"/>
                <w:lang w:eastAsia="ru-RU"/>
              </w:rPr>
            </w:pPr>
          </w:p>
        </w:tc>
        <w:tc>
          <w:tcPr>
            <w:tcW w:w="1440" w:type="dxa"/>
            <w:gridSpan w:val="4"/>
            <w:tcBorders>
              <w:top w:val="single" w:sz="4" w:space="0" w:color="auto"/>
              <w:left w:val="single" w:sz="4" w:space="0" w:color="auto"/>
              <w:bottom w:val="single" w:sz="4" w:space="0" w:color="auto"/>
              <w:right w:val="single" w:sz="4" w:space="0" w:color="auto"/>
            </w:tcBorders>
            <w:shd w:val="clear" w:color="auto" w:fill="auto"/>
          </w:tcPr>
          <w:p w:rsidR="00C61E79" w:rsidRPr="00FB0A3E" w:rsidRDefault="00C61E79" w:rsidP="00A152DA">
            <w:pPr>
              <w:suppressAutoHyphens w:val="0"/>
              <w:jc w:val="right"/>
              <w:rPr>
                <w:color w:val="000000"/>
                <w:lang w:eastAsia="ru-RU"/>
              </w:rPr>
            </w:pPr>
          </w:p>
        </w:tc>
      </w:tr>
      <w:tr w:rsidR="00C61E79" w:rsidRPr="00FB0A3E" w:rsidTr="00A152DA">
        <w:trPr>
          <w:gridAfter w:val="10"/>
          <w:wAfter w:w="5289" w:type="dxa"/>
          <w:trHeight w:val="930"/>
        </w:trPr>
        <w:tc>
          <w:tcPr>
            <w:tcW w:w="702" w:type="dxa"/>
            <w:tcBorders>
              <w:top w:val="single" w:sz="4" w:space="0" w:color="auto"/>
              <w:left w:val="single" w:sz="4" w:space="0" w:color="auto"/>
              <w:bottom w:val="single" w:sz="4" w:space="0" w:color="auto"/>
              <w:right w:val="single" w:sz="4" w:space="0" w:color="auto"/>
            </w:tcBorders>
            <w:shd w:val="clear" w:color="auto" w:fill="auto"/>
          </w:tcPr>
          <w:p w:rsidR="00C61E79" w:rsidRPr="00FB0A3E" w:rsidRDefault="00C61E79" w:rsidP="00A152DA">
            <w:pPr>
              <w:suppressAutoHyphens w:val="0"/>
              <w:rPr>
                <w:color w:val="000000"/>
                <w:lang w:eastAsia="ru-RU"/>
              </w:rPr>
            </w:pPr>
            <w:r>
              <w:rPr>
                <w:color w:val="000000"/>
                <w:lang w:eastAsia="ru-RU"/>
              </w:rPr>
              <w:t>38</w:t>
            </w:r>
          </w:p>
        </w:tc>
        <w:tc>
          <w:tcPr>
            <w:tcW w:w="5911" w:type="dxa"/>
            <w:gridSpan w:val="3"/>
            <w:tcBorders>
              <w:top w:val="single" w:sz="4" w:space="0" w:color="auto"/>
              <w:left w:val="single" w:sz="4" w:space="0" w:color="auto"/>
              <w:bottom w:val="single" w:sz="4" w:space="0" w:color="auto"/>
              <w:right w:val="single" w:sz="4" w:space="0" w:color="auto"/>
            </w:tcBorders>
            <w:shd w:val="clear" w:color="auto" w:fill="auto"/>
          </w:tcPr>
          <w:p w:rsidR="00C61E79" w:rsidRPr="00FB0A3E" w:rsidRDefault="00C61E79" w:rsidP="00A152DA">
            <w:pPr>
              <w:suppressAutoHyphens w:val="0"/>
              <w:rPr>
                <w:color w:val="000000"/>
                <w:lang w:eastAsia="ru-RU"/>
              </w:rPr>
            </w:pPr>
            <w:r w:rsidRPr="00FB0A3E">
              <w:rPr>
                <w:color w:val="000000"/>
                <w:lang w:eastAsia="ru-RU"/>
              </w:rPr>
              <w:t>Установка и разборка наружных инвентарных лесов высотой до 16 м трубчатых для прочих отделочных работ</w:t>
            </w:r>
          </w:p>
        </w:tc>
        <w:tc>
          <w:tcPr>
            <w:tcW w:w="1723" w:type="dxa"/>
            <w:gridSpan w:val="3"/>
            <w:tcBorders>
              <w:top w:val="single" w:sz="4" w:space="0" w:color="auto"/>
              <w:left w:val="single" w:sz="4" w:space="0" w:color="auto"/>
              <w:bottom w:val="single" w:sz="4" w:space="0" w:color="auto"/>
              <w:right w:val="single" w:sz="4" w:space="0" w:color="auto"/>
            </w:tcBorders>
            <w:shd w:val="clear" w:color="auto" w:fill="auto"/>
          </w:tcPr>
          <w:p w:rsidR="00C61E79" w:rsidRPr="00FB0A3E" w:rsidRDefault="00C61E79" w:rsidP="00A152DA">
            <w:pPr>
              <w:suppressAutoHyphens w:val="0"/>
              <w:rPr>
                <w:color w:val="000000"/>
                <w:lang w:eastAsia="ru-RU"/>
              </w:rPr>
            </w:pPr>
            <w:r w:rsidRPr="00FB0A3E">
              <w:rPr>
                <w:color w:val="000000"/>
                <w:lang w:eastAsia="ru-RU"/>
              </w:rPr>
              <w:t>100 м</w:t>
            </w:r>
            <w:proofErr w:type="gramStart"/>
            <w:r w:rsidRPr="00FB0A3E">
              <w:rPr>
                <w:color w:val="000000"/>
                <w:lang w:eastAsia="ru-RU"/>
              </w:rPr>
              <w:t>2</w:t>
            </w:r>
            <w:proofErr w:type="gramEnd"/>
            <w:r w:rsidRPr="00FB0A3E">
              <w:rPr>
                <w:color w:val="000000"/>
                <w:lang w:eastAsia="ru-RU"/>
              </w:rPr>
              <w:t xml:space="preserve"> вертикальной проекции для наружных лесов</w:t>
            </w:r>
          </w:p>
        </w:tc>
        <w:tc>
          <w:tcPr>
            <w:tcW w:w="1440" w:type="dxa"/>
            <w:gridSpan w:val="4"/>
            <w:tcBorders>
              <w:top w:val="single" w:sz="4" w:space="0" w:color="auto"/>
              <w:left w:val="single" w:sz="4" w:space="0" w:color="auto"/>
              <w:bottom w:val="single" w:sz="4" w:space="0" w:color="auto"/>
              <w:right w:val="single" w:sz="4" w:space="0" w:color="auto"/>
            </w:tcBorders>
            <w:shd w:val="clear" w:color="auto" w:fill="auto"/>
          </w:tcPr>
          <w:p w:rsidR="00C61E79" w:rsidRPr="00FB0A3E" w:rsidRDefault="00C61E79" w:rsidP="00A152DA">
            <w:pPr>
              <w:suppressAutoHyphens w:val="0"/>
              <w:jc w:val="right"/>
              <w:rPr>
                <w:color w:val="000000"/>
                <w:lang w:eastAsia="ru-RU"/>
              </w:rPr>
            </w:pPr>
            <w:r w:rsidRPr="00FB0A3E">
              <w:rPr>
                <w:color w:val="000000"/>
                <w:lang w:eastAsia="ru-RU"/>
              </w:rPr>
              <w:t>4,7</w:t>
            </w:r>
          </w:p>
        </w:tc>
      </w:tr>
      <w:tr w:rsidR="00C61E79" w:rsidRPr="00FB0A3E" w:rsidTr="00A152DA">
        <w:trPr>
          <w:gridAfter w:val="10"/>
          <w:wAfter w:w="5289" w:type="dxa"/>
          <w:trHeight w:val="672"/>
        </w:trPr>
        <w:tc>
          <w:tcPr>
            <w:tcW w:w="702" w:type="dxa"/>
            <w:tcBorders>
              <w:top w:val="single" w:sz="4" w:space="0" w:color="auto"/>
              <w:left w:val="single" w:sz="4" w:space="0" w:color="auto"/>
              <w:bottom w:val="single" w:sz="4" w:space="0" w:color="auto"/>
              <w:right w:val="single" w:sz="4" w:space="0" w:color="auto"/>
            </w:tcBorders>
            <w:shd w:val="clear" w:color="auto" w:fill="auto"/>
          </w:tcPr>
          <w:p w:rsidR="00C61E79" w:rsidRPr="00FB0A3E" w:rsidRDefault="00C61E79" w:rsidP="00A152DA">
            <w:pPr>
              <w:suppressAutoHyphens w:val="0"/>
              <w:rPr>
                <w:color w:val="000000"/>
                <w:lang w:eastAsia="ru-RU"/>
              </w:rPr>
            </w:pPr>
            <w:r>
              <w:rPr>
                <w:color w:val="000000"/>
                <w:lang w:eastAsia="ru-RU"/>
              </w:rPr>
              <w:t>39</w:t>
            </w:r>
          </w:p>
        </w:tc>
        <w:tc>
          <w:tcPr>
            <w:tcW w:w="5911" w:type="dxa"/>
            <w:gridSpan w:val="3"/>
            <w:tcBorders>
              <w:top w:val="single" w:sz="4" w:space="0" w:color="auto"/>
              <w:left w:val="single" w:sz="4" w:space="0" w:color="auto"/>
              <w:bottom w:val="single" w:sz="4" w:space="0" w:color="auto"/>
              <w:right w:val="single" w:sz="4" w:space="0" w:color="auto"/>
            </w:tcBorders>
            <w:shd w:val="clear" w:color="auto" w:fill="auto"/>
          </w:tcPr>
          <w:p w:rsidR="00C61E79" w:rsidRPr="00FB0A3E" w:rsidRDefault="00C61E79" w:rsidP="00A152DA">
            <w:pPr>
              <w:suppressAutoHyphens w:val="0"/>
              <w:rPr>
                <w:color w:val="000000"/>
                <w:lang w:eastAsia="ru-RU"/>
              </w:rPr>
            </w:pPr>
            <w:r w:rsidRPr="00FB0A3E">
              <w:rPr>
                <w:color w:val="000000"/>
                <w:lang w:eastAsia="ru-RU"/>
              </w:rPr>
              <w:t>Разборка лестниц прямолинейных и криволинейных, пожарных с ограждением (торцевая сторона)</w:t>
            </w:r>
          </w:p>
        </w:tc>
        <w:tc>
          <w:tcPr>
            <w:tcW w:w="1723" w:type="dxa"/>
            <w:gridSpan w:val="3"/>
            <w:tcBorders>
              <w:top w:val="single" w:sz="4" w:space="0" w:color="auto"/>
              <w:left w:val="single" w:sz="4" w:space="0" w:color="auto"/>
              <w:bottom w:val="single" w:sz="4" w:space="0" w:color="auto"/>
              <w:right w:val="single" w:sz="4" w:space="0" w:color="auto"/>
            </w:tcBorders>
            <w:shd w:val="clear" w:color="auto" w:fill="auto"/>
          </w:tcPr>
          <w:p w:rsidR="00C61E79" w:rsidRPr="00FB0A3E" w:rsidRDefault="00C61E79" w:rsidP="00A152DA">
            <w:pPr>
              <w:suppressAutoHyphens w:val="0"/>
              <w:rPr>
                <w:color w:val="000000"/>
                <w:lang w:eastAsia="ru-RU"/>
              </w:rPr>
            </w:pPr>
            <w:r w:rsidRPr="00FB0A3E">
              <w:rPr>
                <w:color w:val="000000"/>
                <w:lang w:eastAsia="ru-RU"/>
              </w:rPr>
              <w:t>1 т конструкций</w:t>
            </w:r>
          </w:p>
        </w:tc>
        <w:tc>
          <w:tcPr>
            <w:tcW w:w="1440" w:type="dxa"/>
            <w:gridSpan w:val="4"/>
            <w:tcBorders>
              <w:top w:val="single" w:sz="4" w:space="0" w:color="auto"/>
              <w:left w:val="single" w:sz="4" w:space="0" w:color="auto"/>
              <w:bottom w:val="single" w:sz="4" w:space="0" w:color="auto"/>
              <w:right w:val="single" w:sz="4" w:space="0" w:color="auto"/>
            </w:tcBorders>
            <w:shd w:val="clear" w:color="auto" w:fill="auto"/>
          </w:tcPr>
          <w:p w:rsidR="00C61E79" w:rsidRPr="00FB0A3E" w:rsidRDefault="00C61E79" w:rsidP="00A152DA">
            <w:pPr>
              <w:suppressAutoHyphens w:val="0"/>
              <w:jc w:val="right"/>
              <w:rPr>
                <w:color w:val="000000"/>
                <w:lang w:eastAsia="ru-RU"/>
              </w:rPr>
            </w:pPr>
            <w:r w:rsidRPr="00FB0A3E">
              <w:rPr>
                <w:color w:val="000000"/>
                <w:lang w:eastAsia="ru-RU"/>
              </w:rPr>
              <w:t>0,925</w:t>
            </w:r>
          </w:p>
        </w:tc>
      </w:tr>
      <w:tr w:rsidR="00C61E79" w:rsidRPr="00FB0A3E" w:rsidTr="00A152DA">
        <w:trPr>
          <w:gridAfter w:val="10"/>
          <w:wAfter w:w="5289" w:type="dxa"/>
          <w:trHeight w:val="672"/>
        </w:trPr>
        <w:tc>
          <w:tcPr>
            <w:tcW w:w="702" w:type="dxa"/>
            <w:tcBorders>
              <w:top w:val="single" w:sz="4" w:space="0" w:color="auto"/>
              <w:left w:val="single" w:sz="4" w:space="0" w:color="auto"/>
              <w:bottom w:val="single" w:sz="4" w:space="0" w:color="auto"/>
              <w:right w:val="single" w:sz="4" w:space="0" w:color="auto"/>
            </w:tcBorders>
            <w:shd w:val="clear" w:color="auto" w:fill="auto"/>
          </w:tcPr>
          <w:p w:rsidR="00C61E79" w:rsidRPr="00FB0A3E" w:rsidRDefault="00C61E79" w:rsidP="00A152DA">
            <w:pPr>
              <w:suppressAutoHyphens w:val="0"/>
              <w:rPr>
                <w:color w:val="000000"/>
                <w:lang w:eastAsia="ru-RU"/>
              </w:rPr>
            </w:pPr>
            <w:r>
              <w:rPr>
                <w:color w:val="000000"/>
                <w:lang w:eastAsia="ru-RU"/>
              </w:rPr>
              <w:t>40</w:t>
            </w:r>
          </w:p>
        </w:tc>
        <w:tc>
          <w:tcPr>
            <w:tcW w:w="5911" w:type="dxa"/>
            <w:gridSpan w:val="3"/>
            <w:tcBorders>
              <w:top w:val="single" w:sz="4" w:space="0" w:color="auto"/>
              <w:left w:val="single" w:sz="4" w:space="0" w:color="auto"/>
              <w:bottom w:val="single" w:sz="4" w:space="0" w:color="auto"/>
              <w:right w:val="single" w:sz="4" w:space="0" w:color="auto"/>
            </w:tcBorders>
            <w:shd w:val="clear" w:color="auto" w:fill="auto"/>
          </w:tcPr>
          <w:p w:rsidR="00C61E79" w:rsidRPr="00FB0A3E" w:rsidRDefault="00C61E79" w:rsidP="00A152DA">
            <w:pPr>
              <w:suppressAutoHyphens w:val="0"/>
              <w:rPr>
                <w:color w:val="000000"/>
                <w:lang w:eastAsia="ru-RU"/>
              </w:rPr>
            </w:pPr>
            <w:r w:rsidRPr="00FB0A3E">
              <w:rPr>
                <w:color w:val="000000"/>
                <w:lang w:eastAsia="ru-RU"/>
              </w:rPr>
              <w:t>Монтаж лестниц прямолинейных и криволинейных, пожарных с ограждением  (эвакуационная лестница с площадками и ограждением)</w:t>
            </w:r>
            <w:r>
              <w:rPr>
                <w:color w:val="000000"/>
                <w:lang w:eastAsia="ru-RU"/>
              </w:rPr>
              <w:t xml:space="preserve">. Материалы: </w:t>
            </w:r>
            <w:r w:rsidRPr="00FB0A3E">
              <w:rPr>
                <w:color w:val="000000"/>
                <w:lang w:eastAsia="ru-RU"/>
              </w:rPr>
              <w:t>Прочие индивидуальные сварные конструкции, масса сборочной единицы от 0,501 до 1,0 т</w:t>
            </w:r>
          </w:p>
        </w:tc>
        <w:tc>
          <w:tcPr>
            <w:tcW w:w="1723" w:type="dxa"/>
            <w:gridSpan w:val="3"/>
            <w:tcBorders>
              <w:top w:val="single" w:sz="4" w:space="0" w:color="auto"/>
              <w:left w:val="single" w:sz="4" w:space="0" w:color="auto"/>
              <w:bottom w:val="single" w:sz="4" w:space="0" w:color="auto"/>
              <w:right w:val="single" w:sz="4" w:space="0" w:color="auto"/>
            </w:tcBorders>
            <w:shd w:val="clear" w:color="auto" w:fill="auto"/>
          </w:tcPr>
          <w:p w:rsidR="00C61E79" w:rsidRPr="00FB0A3E" w:rsidRDefault="00C61E79" w:rsidP="00A152DA">
            <w:pPr>
              <w:suppressAutoHyphens w:val="0"/>
              <w:rPr>
                <w:color w:val="000000"/>
                <w:lang w:eastAsia="ru-RU"/>
              </w:rPr>
            </w:pPr>
            <w:r w:rsidRPr="00FB0A3E">
              <w:rPr>
                <w:color w:val="000000"/>
                <w:lang w:eastAsia="ru-RU"/>
              </w:rPr>
              <w:t>1 т конструкций</w:t>
            </w:r>
          </w:p>
        </w:tc>
        <w:tc>
          <w:tcPr>
            <w:tcW w:w="1440" w:type="dxa"/>
            <w:gridSpan w:val="4"/>
            <w:tcBorders>
              <w:top w:val="single" w:sz="4" w:space="0" w:color="auto"/>
              <w:left w:val="single" w:sz="4" w:space="0" w:color="auto"/>
              <w:bottom w:val="single" w:sz="4" w:space="0" w:color="auto"/>
              <w:right w:val="single" w:sz="4" w:space="0" w:color="auto"/>
            </w:tcBorders>
            <w:shd w:val="clear" w:color="auto" w:fill="auto"/>
          </w:tcPr>
          <w:p w:rsidR="00C61E79" w:rsidRPr="00FB0A3E" w:rsidRDefault="00C61E79" w:rsidP="00A152DA">
            <w:pPr>
              <w:suppressAutoHyphens w:val="0"/>
              <w:jc w:val="right"/>
              <w:rPr>
                <w:color w:val="000000"/>
                <w:lang w:eastAsia="ru-RU"/>
              </w:rPr>
            </w:pPr>
            <w:r w:rsidRPr="00FB0A3E">
              <w:rPr>
                <w:color w:val="000000"/>
                <w:lang w:eastAsia="ru-RU"/>
              </w:rPr>
              <w:t>0,925</w:t>
            </w:r>
          </w:p>
        </w:tc>
      </w:tr>
      <w:tr w:rsidR="00C61E79" w:rsidRPr="00FB0A3E" w:rsidTr="00A152DA">
        <w:trPr>
          <w:gridAfter w:val="10"/>
          <w:wAfter w:w="5289" w:type="dxa"/>
          <w:trHeight w:val="816"/>
        </w:trPr>
        <w:tc>
          <w:tcPr>
            <w:tcW w:w="702" w:type="dxa"/>
            <w:tcBorders>
              <w:top w:val="single" w:sz="4" w:space="0" w:color="auto"/>
              <w:left w:val="single" w:sz="4" w:space="0" w:color="auto"/>
              <w:bottom w:val="single" w:sz="4" w:space="0" w:color="auto"/>
              <w:right w:val="single" w:sz="4" w:space="0" w:color="auto"/>
            </w:tcBorders>
            <w:shd w:val="clear" w:color="auto" w:fill="auto"/>
          </w:tcPr>
          <w:p w:rsidR="00C61E79" w:rsidRPr="00FB0A3E" w:rsidRDefault="00C61E79" w:rsidP="00A152DA">
            <w:pPr>
              <w:suppressAutoHyphens w:val="0"/>
              <w:rPr>
                <w:color w:val="000000"/>
                <w:lang w:eastAsia="ru-RU"/>
              </w:rPr>
            </w:pPr>
            <w:r>
              <w:rPr>
                <w:color w:val="000000"/>
                <w:lang w:eastAsia="ru-RU"/>
              </w:rPr>
              <w:t>41</w:t>
            </w:r>
          </w:p>
        </w:tc>
        <w:tc>
          <w:tcPr>
            <w:tcW w:w="5911" w:type="dxa"/>
            <w:gridSpan w:val="3"/>
            <w:tcBorders>
              <w:top w:val="single" w:sz="4" w:space="0" w:color="auto"/>
              <w:left w:val="single" w:sz="4" w:space="0" w:color="auto"/>
              <w:bottom w:val="single" w:sz="4" w:space="0" w:color="auto"/>
              <w:right w:val="single" w:sz="4" w:space="0" w:color="auto"/>
            </w:tcBorders>
            <w:shd w:val="clear" w:color="auto" w:fill="auto"/>
          </w:tcPr>
          <w:p w:rsidR="00C61E79" w:rsidRPr="00FB0A3E" w:rsidRDefault="00C61E79" w:rsidP="00A152DA">
            <w:pPr>
              <w:suppressAutoHyphens w:val="0"/>
              <w:rPr>
                <w:color w:val="000000"/>
                <w:lang w:eastAsia="ru-RU"/>
              </w:rPr>
            </w:pPr>
            <w:r w:rsidRPr="00FB0A3E">
              <w:rPr>
                <w:color w:val="000000"/>
                <w:lang w:eastAsia="ru-RU"/>
              </w:rPr>
              <w:t>Масляная окраска металлических поверхностей решеток, переплетов, труб диаметром менее 50 мм и т.п., количество окрасок 2 (лестница)</w:t>
            </w:r>
          </w:p>
        </w:tc>
        <w:tc>
          <w:tcPr>
            <w:tcW w:w="1723" w:type="dxa"/>
            <w:gridSpan w:val="3"/>
            <w:tcBorders>
              <w:top w:val="single" w:sz="4" w:space="0" w:color="auto"/>
              <w:left w:val="single" w:sz="4" w:space="0" w:color="auto"/>
              <w:bottom w:val="single" w:sz="4" w:space="0" w:color="auto"/>
              <w:right w:val="single" w:sz="4" w:space="0" w:color="auto"/>
            </w:tcBorders>
            <w:shd w:val="clear" w:color="auto" w:fill="auto"/>
          </w:tcPr>
          <w:p w:rsidR="00C61E79" w:rsidRPr="00FB0A3E" w:rsidRDefault="00C61E79" w:rsidP="00A152DA">
            <w:pPr>
              <w:suppressAutoHyphens w:val="0"/>
              <w:rPr>
                <w:color w:val="000000"/>
                <w:lang w:eastAsia="ru-RU"/>
              </w:rPr>
            </w:pPr>
            <w:r w:rsidRPr="00FB0A3E">
              <w:rPr>
                <w:color w:val="000000"/>
                <w:lang w:eastAsia="ru-RU"/>
              </w:rPr>
              <w:t>100 м</w:t>
            </w:r>
            <w:proofErr w:type="gramStart"/>
            <w:r w:rsidRPr="00FB0A3E">
              <w:rPr>
                <w:color w:val="000000"/>
                <w:lang w:eastAsia="ru-RU"/>
              </w:rPr>
              <w:t>2</w:t>
            </w:r>
            <w:proofErr w:type="gramEnd"/>
            <w:r w:rsidRPr="00FB0A3E">
              <w:rPr>
                <w:color w:val="000000"/>
                <w:lang w:eastAsia="ru-RU"/>
              </w:rPr>
              <w:t xml:space="preserve"> окрашиваемой поверхности</w:t>
            </w:r>
          </w:p>
        </w:tc>
        <w:tc>
          <w:tcPr>
            <w:tcW w:w="1440" w:type="dxa"/>
            <w:gridSpan w:val="4"/>
            <w:tcBorders>
              <w:top w:val="single" w:sz="4" w:space="0" w:color="auto"/>
              <w:left w:val="single" w:sz="4" w:space="0" w:color="auto"/>
              <w:bottom w:val="single" w:sz="4" w:space="0" w:color="auto"/>
              <w:right w:val="single" w:sz="4" w:space="0" w:color="auto"/>
            </w:tcBorders>
            <w:shd w:val="clear" w:color="auto" w:fill="auto"/>
          </w:tcPr>
          <w:p w:rsidR="00C61E79" w:rsidRPr="00FB0A3E" w:rsidRDefault="00C61E79" w:rsidP="00A152DA">
            <w:pPr>
              <w:suppressAutoHyphens w:val="0"/>
              <w:jc w:val="right"/>
              <w:rPr>
                <w:color w:val="000000"/>
                <w:lang w:eastAsia="ru-RU"/>
              </w:rPr>
            </w:pPr>
            <w:r w:rsidRPr="00FB0A3E">
              <w:rPr>
                <w:color w:val="000000"/>
                <w:lang w:eastAsia="ru-RU"/>
              </w:rPr>
              <w:t>0,268</w:t>
            </w:r>
          </w:p>
        </w:tc>
      </w:tr>
      <w:tr w:rsidR="00C61E79" w:rsidRPr="00FB0A3E" w:rsidTr="00A152DA">
        <w:trPr>
          <w:gridAfter w:val="10"/>
          <w:wAfter w:w="5289" w:type="dxa"/>
          <w:trHeight w:val="447"/>
        </w:trPr>
        <w:tc>
          <w:tcPr>
            <w:tcW w:w="702" w:type="dxa"/>
            <w:tcBorders>
              <w:top w:val="single" w:sz="4" w:space="0" w:color="auto"/>
              <w:left w:val="single" w:sz="4" w:space="0" w:color="auto"/>
              <w:bottom w:val="single" w:sz="4" w:space="0" w:color="auto"/>
              <w:right w:val="single" w:sz="4" w:space="0" w:color="auto"/>
            </w:tcBorders>
            <w:shd w:val="clear" w:color="auto" w:fill="auto"/>
          </w:tcPr>
          <w:p w:rsidR="00C61E79" w:rsidRPr="00FB0A3E" w:rsidRDefault="00C61E79" w:rsidP="00A152DA">
            <w:pPr>
              <w:suppressAutoHyphens w:val="0"/>
              <w:rPr>
                <w:color w:val="000000"/>
                <w:lang w:eastAsia="ru-RU"/>
              </w:rPr>
            </w:pPr>
            <w:r>
              <w:rPr>
                <w:color w:val="000000"/>
                <w:lang w:eastAsia="ru-RU"/>
              </w:rPr>
              <w:t>42</w:t>
            </w:r>
          </w:p>
        </w:tc>
        <w:tc>
          <w:tcPr>
            <w:tcW w:w="5911" w:type="dxa"/>
            <w:gridSpan w:val="3"/>
            <w:tcBorders>
              <w:top w:val="single" w:sz="4" w:space="0" w:color="auto"/>
              <w:left w:val="single" w:sz="4" w:space="0" w:color="auto"/>
              <w:bottom w:val="single" w:sz="4" w:space="0" w:color="auto"/>
              <w:right w:val="single" w:sz="4" w:space="0" w:color="auto"/>
            </w:tcBorders>
            <w:shd w:val="clear" w:color="auto" w:fill="auto"/>
          </w:tcPr>
          <w:p w:rsidR="00C61E79" w:rsidRPr="00FB0A3E" w:rsidRDefault="00C61E79" w:rsidP="00A152DA">
            <w:pPr>
              <w:suppressAutoHyphens w:val="0"/>
              <w:rPr>
                <w:color w:val="000000"/>
                <w:lang w:eastAsia="ru-RU"/>
              </w:rPr>
            </w:pPr>
            <w:r w:rsidRPr="00FB0A3E">
              <w:rPr>
                <w:color w:val="000000"/>
                <w:lang w:eastAsia="ru-RU"/>
              </w:rPr>
              <w:t>Погрузо-разгрузочные работы при автомобильных перевозках: Погрузка мусора строительного</w:t>
            </w:r>
          </w:p>
        </w:tc>
        <w:tc>
          <w:tcPr>
            <w:tcW w:w="1723" w:type="dxa"/>
            <w:gridSpan w:val="3"/>
            <w:tcBorders>
              <w:top w:val="single" w:sz="4" w:space="0" w:color="auto"/>
              <w:left w:val="single" w:sz="4" w:space="0" w:color="auto"/>
              <w:bottom w:val="single" w:sz="4" w:space="0" w:color="auto"/>
              <w:right w:val="single" w:sz="4" w:space="0" w:color="auto"/>
            </w:tcBorders>
            <w:shd w:val="clear" w:color="auto" w:fill="auto"/>
          </w:tcPr>
          <w:p w:rsidR="00C61E79" w:rsidRPr="00FB0A3E" w:rsidRDefault="00C61E79" w:rsidP="00A152DA">
            <w:pPr>
              <w:suppressAutoHyphens w:val="0"/>
              <w:rPr>
                <w:color w:val="000000"/>
                <w:lang w:eastAsia="ru-RU"/>
              </w:rPr>
            </w:pPr>
            <w:r w:rsidRPr="00FB0A3E">
              <w:rPr>
                <w:color w:val="000000"/>
                <w:lang w:eastAsia="ru-RU"/>
              </w:rPr>
              <w:t>1 т груза</w:t>
            </w:r>
          </w:p>
        </w:tc>
        <w:tc>
          <w:tcPr>
            <w:tcW w:w="1440" w:type="dxa"/>
            <w:gridSpan w:val="4"/>
            <w:tcBorders>
              <w:top w:val="single" w:sz="4" w:space="0" w:color="auto"/>
              <w:left w:val="single" w:sz="4" w:space="0" w:color="auto"/>
              <w:bottom w:val="single" w:sz="4" w:space="0" w:color="auto"/>
              <w:right w:val="single" w:sz="4" w:space="0" w:color="auto"/>
            </w:tcBorders>
            <w:shd w:val="clear" w:color="auto" w:fill="auto"/>
          </w:tcPr>
          <w:p w:rsidR="00C61E79" w:rsidRPr="00FB0A3E" w:rsidRDefault="00C61E79" w:rsidP="00A152DA">
            <w:pPr>
              <w:suppressAutoHyphens w:val="0"/>
              <w:jc w:val="right"/>
              <w:rPr>
                <w:color w:val="000000"/>
                <w:lang w:eastAsia="ru-RU"/>
              </w:rPr>
            </w:pPr>
            <w:r w:rsidRPr="00FB0A3E">
              <w:rPr>
                <w:color w:val="000000"/>
                <w:lang w:eastAsia="ru-RU"/>
              </w:rPr>
              <w:t>35,75</w:t>
            </w:r>
          </w:p>
        </w:tc>
      </w:tr>
      <w:tr w:rsidR="00C61E79" w:rsidRPr="00FB0A3E" w:rsidTr="00A152DA">
        <w:trPr>
          <w:gridAfter w:val="10"/>
          <w:wAfter w:w="5289" w:type="dxa"/>
          <w:trHeight w:val="447"/>
        </w:trPr>
        <w:tc>
          <w:tcPr>
            <w:tcW w:w="702" w:type="dxa"/>
            <w:tcBorders>
              <w:top w:val="single" w:sz="4" w:space="0" w:color="auto"/>
              <w:left w:val="single" w:sz="4" w:space="0" w:color="auto"/>
              <w:bottom w:val="single" w:sz="4" w:space="0" w:color="auto"/>
              <w:right w:val="single" w:sz="4" w:space="0" w:color="auto"/>
            </w:tcBorders>
            <w:shd w:val="clear" w:color="auto" w:fill="auto"/>
          </w:tcPr>
          <w:p w:rsidR="00C61E79" w:rsidRPr="00FB0A3E" w:rsidRDefault="00C61E79" w:rsidP="00A152DA">
            <w:pPr>
              <w:suppressAutoHyphens w:val="0"/>
              <w:rPr>
                <w:color w:val="000000"/>
                <w:lang w:eastAsia="ru-RU"/>
              </w:rPr>
            </w:pPr>
            <w:r>
              <w:rPr>
                <w:color w:val="000000"/>
                <w:lang w:eastAsia="ru-RU"/>
              </w:rPr>
              <w:t>43</w:t>
            </w:r>
          </w:p>
        </w:tc>
        <w:tc>
          <w:tcPr>
            <w:tcW w:w="5911" w:type="dxa"/>
            <w:gridSpan w:val="3"/>
            <w:tcBorders>
              <w:top w:val="single" w:sz="4" w:space="0" w:color="auto"/>
              <w:left w:val="single" w:sz="4" w:space="0" w:color="auto"/>
              <w:bottom w:val="single" w:sz="4" w:space="0" w:color="auto"/>
              <w:right w:val="single" w:sz="4" w:space="0" w:color="auto"/>
            </w:tcBorders>
            <w:shd w:val="clear" w:color="auto" w:fill="auto"/>
          </w:tcPr>
          <w:p w:rsidR="00C61E79" w:rsidRPr="00FB0A3E" w:rsidRDefault="00C61E79" w:rsidP="00A152DA">
            <w:pPr>
              <w:suppressAutoHyphens w:val="0"/>
              <w:rPr>
                <w:color w:val="000000"/>
                <w:lang w:eastAsia="ru-RU"/>
              </w:rPr>
            </w:pPr>
            <w:r w:rsidRPr="00FB0A3E">
              <w:rPr>
                <w:color w:val="000000"/>
                <w:lang w:eastAsia="ru-RU"/>
              </w:rPr>
              <w:t>Перевозка массовых навалочных грузов автомобилями-самосвалами, работающими вне карьеров на расстояние до 15 км (I класс груза)</w:t>
            </w:r>
          </w:p>
        </w:tc>
        <w:tc>
          <w:tcPr>
            <w:tcW w:w="1723" w:type="dxa"/>
            <w:gridSpan w:val="3"/>
            <w:tcBorders>
              <w:top w:val="single" w:sz="4" w:space="0" w:color="auto"/>
              <w:left w:val="single" w:sz="4" w:space="0" w:color="auto"/>
              <w:bottom w:val="single" w:sz="4" w:space="0" w:color="auto"/>
              <w:right w:val="single" w:sz="4" w:space="0" w:color="auto"/>
            </w:tcBorders>
            <w:shd w:val="clear" w:color="auto" w:fill="auto"/>
          </w:tcPr>
          <w:p w:rsidR="00C61E79" w:rsidRPr="00FB0A3E" w:rsidRDefault="00C61E79" w:rsidP="00A152DA">
            <w:pPr>
              <w:suppressAutoHyphens w:val="0"/>
              <w:rPr>
                <w:color w:val="000000"/>
                <w:lang w:eastAsia="ru-RU"/>
              </w:rPr>
            </w:pPr>
            <w:r w:rsidRPr="00FB0A3E">
              <w:rPr>
                <w:color w:val="000000"/>
                <w:lang w:eastAsia="ru-RU"/>
              </w:rPr>
              <w:t>1 т груза</w:t>
            </w:r>
          </w:p>
        </w:tc>
        <w:tc>
          <w:tcPr>
            <w:tcW w:w="1440" w:type="dxa"/>
            <w:gridSpan w:val="4"/>
            <w:tcBorders>
              <w:top w:val="single" w:sz="4" w:space="0" w:color="auto"/>
              <w:left w:val="single" w:sz="4" w:space="0" w:color="auto"/>
              <w:bottom w:val="single" w:sz="4" w:space="0" w:color="auto"/>
              <w:right w:val="single" w:sz="4" w:space="0" w:color="auto"/>
            </w:tcBorders>
            <w:shd w:val="clear" w:color="auto" w:fill="auto"/>
          </w:tcPr>
          <w:p w:rsidR="00C61E79" w:rsidRPr="00FB0A3E" w:rsidRDefault="00C61E79" w:rsidP="00A152DA">
            <w:pPr>
              <w:suppressAutoHyphens w:val="0"/>
              <w:jc w:val="right"/>
              <w:rPr>
                <w:color w:val="000000"/>
                <w:lang w:eastAsia="ru-RU"/>
              </w:rPr>
            </w:pPr>
            <w:r w:rsidRPr="00FB0A3E">
              <w:rPr>
                <w:color w:val="000000"/>
                <w:lang w:eastAsia="ru-RU"/>
              </w:rPr>
              <w:t>35,75</w:t>
            </w:r>
          </w:p>
        </w:tc>
      </w:tr>
    </w:tbl>
    <w:p w:rsidR="00C61E79" w:rsidRDefault="00C61E79" w:rsidP="00D51204">
      <w:pPr>
        <w:ind w:firstLine="709"/>
        <w:jc w:val="both"/>
        <w:rPr>
          <w:rFonts w:eastAsia="MS Mincho"/>
          <w:sz w:val="28"/>
          <w:szCs w:val="28"/>
        </w:rPr>
      </w:pPr>
    </w:p>
    <w:p w:rsidR="00C61E79" w:rsidRDefault="00C61E79" w:rsidP="00D51204">
      <w:pPr>
        <w:ind w:firstLine="709"/>
        <w:jc w:val="both"/>
        <w:rPr>
          <w:rFonts w:eastAsia="MS Mincho"/>
          <w:sz w:val="28"/>
          <w:szCs w:val="28"/>
        </w:rPr>
      </w:pPr>
    </w:p>
    <w:p w:rsidR="00D51204" w:rsidRPr="00F43DAF" w:rsidRDefault="00D51204" w:rsidP="003A613C">
      <w:pPr>
        <w:jc w:val="both"/>
        <w:rPr>
          <w:rFonts w:eastAsia="MS Mincho"/>
          <w:sz w:val="28"/>
          <w:szCs w:val="28"/>
        </w:rPr>
      </w:pPr>
      <w:r w:rsidRPr="00F43DAF">
        <w:rPr>
          <w:rFonts w:eastAsia="MS Mincho"/>
          <w:b/>
          <w:sz w:val="28"/>
          <w:szCs w:val="28"/>
        </w:rPr>
        <w:t>3. Требования к выполняемым работам</w:t>
      </w:r>
      <w:r w:rsidRPr="00F43DAF">
        <w:rPr>
          <w:rFonts w:eastAsia="MS Mincho"/>
          <w:sz w:val="28"/>
          <w:szCs w:val="28"/>
        </w:rPr>
        <w:t xml:space="preserve"> </w:t>
      </w:r>
    </w:p>
    <w:p w:rsidR="00D51204" w:rsidRPr="00F43DAF" w:rsidRDefault="00D51204" w:rsidP="00D51204">
      <w:pPr>
        <w:ind w:firstLine="709"/>
        <w:jc w:val="both"/>
        <w:rPr>
          <w:rFonts w:eastAsia="MS Mincho"/>
          <w:sz w:val="28"/>
          <w:szCs w:val="28"/>
        </w:rPr>
      </w:pPr>
      <w:r w:rsidRPr="00F43DAF">
        <w:rPr>
          <w:rFonts w:eastAsia="MS Mincho"/>
          <w:sz w:val="28"/>
          <w:szCs w:val="28"/>
        </w:rPr>
        <w:t>3.1. Работы должны быть выполнены в соответствии с нормативными документами РФ (</w:t>
      </w:r>
      <w:proofErr w:type="spellStart"/>
      <w:r w:rsidRPr="00F43DAF">
        <w:rPr>
          <w:rFonts w:eastAsia="MS Mincho"/>
          <w:sz w:val="28"/>
          <w:szCs w:val="28"/>
        </w:rPr>
        <w:t>СНиП</w:t>
      </w:r>
      <w:proofErr w:type="spellEnd"/>
      <w:r w:rsidRPr="00F43DAF">
        <w:rPr>
          <w:rFonts w:eastAsia="MS Mincho"/>
          <w:sz w:val="28"/>
          <w:szCs w:val="28"/>
        </w:rPr>
        <w:t xml:space="preserve">, ГОСТ, </w:t>
      </w:r>
      <w:proofErr w:type="spellStart"/>
      <w:r w:rsidRPr="00F43DAF">
        <w:rPr>
          <w:rFonts w:eastAsia="MS Mincho"/>
          <w:sz w:val="28"/>
          <w:szCs w:val="28"/>
        </w:rPr>
        <w:t>СанПиН</w:t>
      </w:r>
      <w:proofErr w:type="spellEnd"/>
      <w:r w:rsidRPr="00F43DAF">
        <w:rPr>
          <w:rFonts w:eastAsia="MS Mincho"/>
          <w:sz w:val="28"/>
          <w:szCs w:val="28"/>
        </w:rPr>
        <w:t xml:space="preserve"> и др.). </w:t>
      </w:r>
    </w:p>
    <w:p w:rsidR="00D51204" w:rsidRPr="00F43DAF" w:rsidRDefault="00D51204" w:rsidP="00D51204">
      <w:pPr>
        <w:ind w:firstLine="709"/>
        <w:jc w:val="both"/>
        <w:rPr>
          <w:sz w:val="28"/>
          <w:szCs w:val="28"/>
        </w:rPr>
      </w:pPr>
      <w:r w:rsidRPr="00F43DAF">
        <w:rPr>
          <w:sz w:val="28"/>
          <w:szCs w:val="28"/>
        </w:rPr>
        <w:t>3.2. Исполнитель обязан обеспечить при выполнении работ соблюдение правил технической и пожарной безопасности и охраны окружающей среды. Нести полную ответственность за создание безопасных условий труда.</w:t>
      </w:r>
    </w:p>
    <w:p w:rsidR="00D51204" w:rsidRPr="00F43DAF" w:rsidRDefault="00D51204" w:rsidP="00D51204">
      <w:pPr>
        <w:ind w:firstLine="709"/>
        <w:jc w:val="both"/>
        <w:rPr>
          <w:sz w:val="28"/>
          <w:szCs w:val="28"/>
        </w:rPr>
      </w:pPr>
      <w:r w:rsidRPr="00F43DAF">
        <w:rPr>
          <w:sz w:val="28"/>
          <w:szCs w:val="28"/>
        </w:rPr>
        <w:t>3.3. Выполняемые работы, равно как и их результат, должны соответствовать требованиям:</w:t>
      </w:r>
    </w:p>
    <w:p w:rsidR="00D51204" w:rsidRPr="00F43DAF" w:rsidRDefault="00D51204" w:rsidP="00D51204">
      <w:pPr>
        <w:ind w:firstLine="709"/>
        <w:jc w:val="both"/>
        <w:rPr>
          <w:sz w:val="28"/>
          <w:szCs w:val="28"/>
        </w:rPr>
      </w:pPr>
      <w:r w:rsidRPr="00F43DAF">
        <w:rPr>
          <w:sz w:val="28"/>
          <w:szCs w:val="28"/>
        </w:rPr>
        <w:t xml:space="preserve"> </w:t>
      </w:r>
      <w:proofErr w:type="spellStart"/>
      <w:r w:rsidRPr="00F43DAF">
        <w:rPr>
          <w:sz w:val="28"/>
          <w:szCs w:val="28"/>
        </w:rPr>
        <w:t>СНиП</w:t>
      </w:r>
      <w:proofErr w:type="spellEnd"/>
      <w:r w:rsidRPr="00F43DAF">
        <w:rPr>
          <w:sz w:val="28"/>
          <w:szCs w:val="28"/>
        </w:rPr>
        <w:t xml:space="preserve"> 12-03-2001 «Безопасность труда в строительстве. Часть 1. Общие требования»,</w:t>
      </w:r>
    </w:p>
    <w:p w:rsidR="00D51204" w:rsidRPr="00F43DAF" w:rsidRDefault="00D51204" w:rsidP="00D51204">
      <w:pPr>
        <w:ind w:firstLine="709"/>
        <w:jc w:val="both"/>
        <w:rPr>
          <w:sz w:val="28"/>
          <w:szCs w:val="28"/>
        </w:rPr>
      </w:pPr>
      <w:r w:rsidRPr="00F43DAF">
        <w:rPr>
          <w:sz w:val="28"/>
          <w:szCs w:val="28"/>
        </w:rPr>
        <w:t xml:space="preserve"> </w:t>
      </w:r>
      <w:proofErr w:type="spellStart"/>
      <w:r w:rsidRPr="00F43DAF">
        <w:rPr>
          <w:sz w:val="28"/>
          <w:szCs w:val="28"/>
        </w:rPr>
        <w:t>СНиП</w:t>
      </w:r>
      <w:proofErr w:type="spellEnd"/>
      <w:r w:rsidRPr="00F43DAF">
        <w:rPr>
          <w:sz w:val="28"/>
          <w:szCs w:val="28"/>
        </w:rPr>
        <w:t xml:space="preserve"> 12-04-2002 «Безопасность труда в строительстве. Часть 2. Строительное производство», </w:t>
      </w:r>
    </w:p>
    <w:p w:rsidR="00D51204" w:rsidRPr="00F43DAF" w:rsidRDefault="00D51204" w:rsidP="00D51204">
      <w:pPr>
        <w:ind w:firstLine="709"/>
        <w:jc w:val="both"/>
        <w:rPr>
          <w:sz w:val="28"/>
          <w:szCs w:val="28"/>
        </w:rPr>
      </w:pPr>
      <w:r w:rsidRPr="00F43DAF">
        <w:rPr>
          <w:sz w:val="28"/>
          <w:szCs w:val="28"/>
        </w:rPr>
        <w:t xml:space="preserve">СП 12-136-2002 «Безопасность труда в строительстве». </w:t>
      </w:r>
    </w:p>
    <w:p w:rsidR="00D51204" w:rsidRPr="00F43DAF" w:rsidRDefault="00D51204" w:rsidP="00D51204">
      <w:pPr>
        <w:ind w:firstLine="709"/>
        <w:jc w:val="both"/>
        <w:rPr>
          <w:sz w:val="28"/>
          <w:szCs w:val="28"/>
        </w:rPr>
      </w:pPr>
      <w:r w:rsidRPr="00F43DAF">
        <w:rPr>
          <w:sz w:val="28"/>
          <w:szCs w:val="28"/>
        </w:rPr>
        <w:t>СП 12-135-2003 Свод правил по проектированию и строительству</w:t>
      </w:r>
      <w:r w:rsidRPr="00F43DAF">
        <w:rPr>
          <w:rFonts w:cs="Arial"/>
          <w:sz w:val="28"/>
          <w:szCs w:val="28"/>
        </w:rPr>
        <w:t xml:space="preserve"> «Безопасность труда в строительстве.</w:t>
      </w:r>
    </w:p>
    <w:p w:rsidR="00D51204" w:rsidRPr="00F43DAF" w:rsidRDefault="00D51204" w:rsidP="00EE07B0">
      <w:pPr>
        <w:ind w:firstLine="709"/>
        <w:jc w:val="both"/>
        <w:rPr>
          <w:rStyle w:val="FontStyle12"/>
          <w:rFonts w:ascii="Times New Roman" w:hAnsi="Times New Roman" w:cs="Times New Roman"/>
          <w:sz w:val="28"/>
          <w:szCs w:val="28"/>
        </w:rPr>
      </w:pPr>
      <w:r w:rsidRPr="00F43DAF">
        <w:rPr>
          <w:sz w:val="28"/>
          <w:szCs w:val="28"/>
        </w:rPr>
        <w:t xml:space="preserve">3.4. </w:t>
      </w:r>
      <w:proofErr w:type="gramStart"/>
      <w:r w:rsidRPr="00F43DAF">
        <w:rPr>
          <w:sz w:val="28"/>
          <w:szCs w:val="28"/>
        </w:rPr>
        <w:t xml:space="preserve">Исполнитель обязан вести исполнительную документацию и своевременно предъявлять её Заказчику при сдаче-приёмке работ, составлять акты освидетельствования скрытых работ в случае необходимости, вести другую исполнительную производственную документацию в соответствии с требованиями приказа </w:t>
      </w:r>
      <w:proofErr w:type="spellStart"/>
      <w:r w:rsidRPr="00F43DAF">
        <w:rPr>
          <w:sz w:val="28"/>
          <w:szCs w:val="28"/>
        </w:rPr>
        <w:t>Ростехнадзора</w:t>
      </w:r>
      <w:proofErr w:type="spellEnd"/>
      <w:r w:rsidRPr="00F43DAF">
        <w:rPr>
          <w:sz w:val="28"/>
          <w:szCs w:val="28"/>
        </w:rPr>
        <w:t xml:space="preserve"> от 26.12.2006 № 1128, РД-11-02-2006 «Требований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требований, предъявляемых к актам освидетельствования работ, конструкций</w:t>
      </w:r>
      <w:proofErr w:type="gramEnd"/>
      <w:r w:rsidRPr="00F43DAF">
        <w:rPr>
          <w:sz w:val="28"/>
          <w:szCs w:val="28"/>
        </w:rPr>
        <w:t>, участков сетей инженерно-технического обеспечения</w:t>
      </w:r>
      <w:r w:rsidRPr="00F43DAF">
        <w:rPr>
          <w:rFonts w:cs="Arial"/>
          <w:sz w:val="28"/>
          <w:szCs w:val="28"/>
        </w:rPr>
        <w:t>.</w:t>
      </w:r>
      <w:r w:rsidRPr="00F43DAF">
        <w:rPr>
          <w:sz w:val="28"/>
          <w:szCs w:val="28"/>
        </w:rPr>
        <w:t xml:space="preserve"> </w:t>
      </w:r>
    </w:p>
    <w:p w:rsidR="00D51204" w:rsidRPr="00F43DAF" w:rsidRDefault="00D51204" w:rsidP="00D51204">
      <w:pPr>
        <w:ind w:firstLine="720"/>
        <w:rPr>
          <w:b/>
          <w:sz w:val="28"/>
          <w:szCs w:val="28"/>
        </w:rPr>
      </w:pPr>
      <w:r w:rsidRPr="00F43DAF">
        <w:rPr>
          <w:b/>
          <w:sz w:val="28"/>
          <w:szCs w:val="28"/>
        </w:rPr>
        <w:t>4. Правила приемки работ.</w:t>
      </w:r>
    </w:p>
    <w:p w:rsidR="00D51204" w:rsidRPr="00F43DAF" w:rsidRDefault="00D51204" w:rsidP="00D51204">
      <w:pPr>
        <w:ind w:firstLine="720"/>
        <w:jc w:val="both"/>
        <w:rPr>
          <w:rFonts w:eastAsia="MS Mincho"/>
          <w:sz w:val="28"/>
          <w:szCs w:val="28"/>
        </w:rPr>
      </w:pPr>
      <w:r w:rsidRPr="00F43DAF">
        <w:rPr>
          <w:rFonts w:eastAsia="MS Mincho"/>
          <w:sz w:val="28"/>
          <w:szCs w:val="28"/>
        </w:rPr>
        <w:t xml:space="preserve">Перед началом работ </w:t>
      </w:r>
      <w:r w:rsidR="005719B0" w:rsidRPr="00F43DAF">
        <w:rPr>
          <w:sz w:val="28"/>
          <w:szCs w:val="28"/>
        </w:rPr>
        <w:t xml:space="preserve">Исполнитель </w:t>
      </w:r>
      <w:r w:rsidRPr="00F43DAF">
        <w:rPr>
          <w:rFonts w:eastAsia="MS Mincho"/>
          <w:sz w:val="28"/>
          <w:szCs w:val="28"/>
        </w:rPr>
        <w:t xml:space="preserve">предоставляет Заказчику приказ о назначении ответственного со стороны </w:t>
      </w:r>
      <w:r w:rsidR="00B44031" w:rsidRPr="00F43DAF">
        <w:rPr>
          <w:sz w:val="28"/>
          <w:szCs w:val="28"/>
        </w:rPr>
        <w:t>Исполнителя</w:t>
      </w:r>
      <w:r w:rsidRPr="00F43DAF">
        <w:rPr>
          <w:rFonts w:eastAsia="MS Mincho"/>
          <w:sz w:val="28"/>
          <w:szCs w:val="28"/>
        </w:rPr>
        <w:t>, а также список работников/перечень используемых механизмов/инструментов.</w:t>
      </w:r>
    </w:p>
    <w:p w:rsidR="00D51204" w:rsidRPr="00F43DAF" w:rsidRDefault="00D51204" w:rsidP="00D51204">
      <w:pPr>
        <w:suppressAutoHyphens w:val="0"/>
        <w:ind w:firstLine="397"/>
        <w:jc w:val="both"/>
        <w:rPr>
          <w:sz w:val="28"/>
          <w:szCs w:val="28"/>
          <w:lang w:eastAsia="ru-RU"/>
        </w:rPr>
      </w:pPr>
      <w:proofErr w:type="gramStart"/>
      <w:r w:rsidRPr="00F43DAF">
        <w:rPr>
          <w:rFonts w:eastAsia="MS Mincho"/>
          <w:sz w:val="28"/>
          <w:szCs w:val="28"/>
        </w:rPr>
        <w:t xml:space="preserve">Во время приемки работ Заказчик принимает от </w:t>
      </w:r>
      <w:r w:rsidR="00B44031" w:rsidRPr="00F43DAF">
        <w:rPr>
          <w:sz w:val="28"/>
          <w:szCs w:val="28"/>
        </w:rPr>
        <w:t xml:space="preserve">Исполнителя </w:t>
      </w:r>
      <w:r w:rsidRPr="00F43DAF">
        <w:rPr>
          <w:rFonts w:eastAsia="MS Mincho"/>
          <w:sz w:val="28"/>
          <w:szCs w:val="28"/>
        </w:rPr>
        <w:t>Акты на все произведенные скрытые работы, Акты монтажа ответственных конструкций (</w:t>
      </w:r>
      <w:r w:rsidRPr="00F43DAF">
        <w:rPr>
          <w:color w:val="000000"/>
          <w:sz w:val="28"/>
          <w:szCs w:val="28"/>
        </w:rPr>
        <w:t>при монтаже металлических конструкций (лестницы, стойки, фермы, балки навесные, каркасы)</w:t>
      </w:r>
      <w:r w:rsidRPr="00F43DAF">
        <w:rPr>
          <w:rFonts w:eastAsia="MS Mincho"/>
          <w:sz w:val="28"/>
          <w:szCs w:val="28"/>
        </w:rPr>
        <w:t xml:space="preserve"> – по форме РД 11-02-2006,</w:t>
      </w:r>
      <w:r w:rsidRPr="00F43DAF">
        <w:rPr>
          <w:sz w:val="28"/>
          <w:szCs w:val="28"/>
          <w:lang w:eastAsia="ru-RU"/>
        </w:rPr>
        <w:t xml:space="preserve"> сертификаты и паспорта на используемые материалы и изделия.</w:t>
      </w:r>
      <w:proofErr w:type="gramEnd"/>
    </w:p>
    <w:p w:rsidR="00D51204" w:rsidRPr="00F43DAF" w:rsidRDefault="00D51204" w:rsidP="00D51204">
      <w:pPr>
        <w:ind w:firstLine="720"/>
        <w:jc w:val="both"/>
        <w:rPr>
          <w:rFonts w:eastAsia="MS Mincho"/>
          <w:sz w:val="28"/>
          <w:szCs w:val="28"/>
        </w:rPr>
      </w:pPr>
      <w:r w:rsidRPr="00F43DAF">
        <w:rPr>
          <w:rFonts w:eastAsia="MS Mincho"/>
          <w:sz w:val="28"/>
          <w:szCs w:val="28"/>
        </w:rPr>
        <w:t>По завершении выполнения Работ Исполнитель в течение 5 (пяти) календарных дней представляет Заказчику акты о приемке выполненных Работ формы КС-2, справки о стоимости выполненных работ и затрат формы КС 3, акта о приеме-сдаче отремонтированных, реконструированных, модернизированных объектов основных средств формы ОС-3.</w:t>
      </w:r>
    </w:p>
    <w:p w:rsidR="00D51204" w:rsidRPr="00F43DAF" w:rsidRDefault="00D51204" w:rsidP="00D51204">
      <w:pPr>
        <w:ind w:firstLine="720"/>
        <w:jc w:val="both"/>
        <w:rPr>
          <w:rFonts w:eastAsia="MS Mincho"/>
          <w:sz w:val="28"/>
          <w:szCs w:val="28"/>
        </w:rPr>
      </w:pPr>
      <w:r w:rsidRPr="00F43DAF">
        <w:rPr>
          <w:rFonts w:eastAsia="MS Mincho"/>
          <w:sz w:val="28"/>
          <w:szCs w:val="28"/>
        </w:rPr>
        <w:t>Подписание сторонами акта о приемке выполненных Работ формы КС-2, справки о стоимости выполненных работ и затрат формы КС 3, акта о приеме-сдаче отремонтированных, реконструированных, модернизированных объектов основных средств формы ОС-3, происходит после приемки Заказчиком исполнительной документации, указанной в п.3.1 настоящего Договора.</w:t>
      </w:r>
    </w:p>
    <w:p w:rsidR="00FE46B2" w:rsidRPr="00F43DAF" w:rsidRDefault="00FE46B2" w:rsidP="00FE46B2">
      <w:pPr>
        <w:ind w:left="540" w:firstLine="169"/>
        <w:jc w:val="both"/>
        <w:rPr>
          <w:rFonts w:eastAsia="MS Mincho"/>
          <w:b/>
          <w:sz w:val="28"/>
          <w:szCs w:val="28"/>
        </w:rPr>
      </w:pPr>
      <w:r w:rsidRPr="00F43DAF">
        <w:rPr>
          <w:rFonts w:eastAsia="MS Mincho"/>
          <w:b/>
          <w:sz w:val="28"/>
          <w:szCs w:val="28"/>
        </w:rPr>
        <w:t>5. Порядок формирования цены договора.</w:t>
      </w:r>
    </w:p>
    <w:p w:rsidR="00FE46B2" w:rsidRPr="00F43DAF" w:rsidRDefault="00FE46B2" w:rsidP="00EE07B0">
      <w:pPr>
        <w:ind w:firstLine="709"/>
        <w:jc w:val="both"/>
        <w:rPr>
          <w:sz w:val="28"/>
          <w:szCs w:val="28"/>
        </w:rPr>
      </w:pPr>
      <w:r w:rsidRPr="00F43DAF">
        <w:rPr>
          <w:sz w:val="28"/>
          <w:szCs w:val="28"/>
        </w:rPr>
        <w:t xml:space="preserve">Цена договора формируется </w:t>
      </w:r>
      <w:proofErr w:type="spellStart"/>
      <w:r w:rsidR="00B400BA" w:rsidRPr="00F43DAF">
        <w:rPr>
          <w:sz w:val="28"/>
          <w:szCs w:val="28"/>
        </w:rPr>
        <w:t>Испаолнителем</w:t>
      </w:r>
      <w:proofErr w:type="spellEnd"/>
      <w:r w:rsidRPr="00F43DAF">
        <w:rPr>
          <w:sz w:val="28"/>
          <w:szCs w:val="28"/>
        </w:rPr>
        <w:t xml:space="preserve"> на основе подпункта </w:t>
      </w:r>
      <w:r w:rsidR="00896D88" w:rsidRPr="00F43DAF">
        <w:rPr>
          <w:sz w:val="28"/>
          <w:szCs w:val="28"/>
        </w:rPr>
        <w:t>2.2</w:t>
      </w:r>
      <w:r w:rsidRPr="00F43DAF">
        <w:rPr>
          <w:sz w:val="28"/>
          <w:szCs w:val="28"/>
        </w:rPr>
        <w:t xml:space="preserve"> настоящего технического задания.</w:t>
      </w:r>
    </w:p>
    <w:p w:rsidR="00FE46B2" w:rsidRPr="00F43DAF" w:rsidRDefault="00FE46B2" w:rsidP="00FE46B2">
      <w:pPr>
        <w:ind w:left="709"/>
        <w:jc w:val="both"/>
        <w:rPr>
          <w:rFonts w:eastAsia="MS Mincho"/>
          <w:b/>
          <w:sz w:val="28"/>
          <w:szCs w:val="28"/>
        </w:rPr>
      </w:pPr>
      <w:r w:rsidRPr="00F43DAF">
        <w:rPr>
          <w:rFonts w:eastAsia="MS Mincho"/>
          <w:b/>
          <w:sz w:val="28"/>
          <w:szCs w:val="28"/>
        </w:rPr>
        <w:t>6. Рабочее  время  обслуживания  объектов Заказчика.</w:t>
      </w:r>
    </w:p>
    <w:p w:rsidR="00D51204" w:rsidRPr="00F43DAF" w:rsidRDefault="003A613C" w:rsidP="00EE07B0">
      <w:pPr>
        <w:ind w:firstLine="709"/>
        <w:jc w:val="both"/>
        <w:rPr>
          <w:rStyle w:val="FontStyle12"/>
          <w:rFonts w:ascii="Calibri" w:hAnsi="Calibri" w:cs="Times New Roman"/>
          <w:sz w:val="28"/>
          <w:szCs w:val="28"/>
        </w:rPr>
      </w:pPr>
      <w:r w:rsidRPr="00F43DAF">
        <w:rPr>
          <w:sz w:val="28"/>
          <w:szCs w:val="28"/>
        </w:rPr>
        <w:t>В</w:t>
      </w:r>
      <w:r w:rsidR="00FE46B2" w:rsidRPr="00F43DAF">
        <w:rPr>
          <w:sz w:val="28"/>
          <w:szCs w:val="28"/>
        </w:rPr>
        <w:t xml:space="preserve">ремя выполнения работ </w:t>
      </w:r>
      <w:r w:rsidRPr="00F43DAF">
        <w:rPr>
          <w:sz w:val="28"/>
          <w:szCs w:val="28"/>
        </w:rPr>
        <w:t>согласовывается</w:t>
      </w:r>
      <w:r w:rsidR="00FE46B2" w:rsidRPr="00F43DAF">
        <w:rPr>
          <w:sz w:val="28"/>
          <w:szCs w:val="28"/>
        </w:rPr>
        <w:t xml:space="preserve"> с Заказчиком.</w:t>
      </w:r>
    </w:p>
    <w:p w:rsidR="00FE46B2" w:rsidRPr="00F43DAF" w:rsidRDefault="00FE46B2" w:rsidP="00D51204">
      <w:pPr>
        <w:ind w:firstLine="709"/>
        <w:jc w:val="both"/>
        <w:rPr>
          <w:rStyle w:val="FontStyle12"/>
          <w:rFonts w:ascii="Times New Roman" w:hAnsi="Times New Roman" w:cs="Times New Roman"/>
          <w:b/>
          <w:sz w:val="28"/>
          <w:szCs w:val="28"/>
        </w:rPr>
      </w:pPr>
      <w:r w:rsidRPr="00F43DAF">
        <w:rPr>
          <w:rStyle w:val="FontStyle12"/>
          <w:rFonts w:ascii="Times New Roman" w:hAnsi="Times New Roman" w:cs="Times New Roman"/>
          <w:b/>
          <w:sz w:val="28"/>
          <w:szCs w:val="28"/>
        </w:rPr>
        <w:t xml:space="preserve">7. Срок выполнения работ </w:t>
      </w:r>
    </w:p>
    <w:p w:rsidR="00FE46B2" w:rsidRPr="00F43DAF" w:rsidRDefault="00FE46B2" w:rsidP="00EE07B0">
      <w:pPr>
        <w:ind w:firstLine="709"/>
        <w:jc w:val="both"/>
        <w:rPr>
          <w:rStyle w:val="FontStyle12"/>
          <w:rFonts w:ascii="Times New Roman" w:hAnsi="Times New Roman" w:cs="Times New Roman"/>
          <w:sz w:val="28"/>
          <w:szCs w:val="28"/>
        </w:rPr>
      </w:pPr>
      <w:r w:rsidRPr="00F43DAF">
        <w:rPr>
          <w:rStyle w:val="FontStyle12"/>
          <w:rFonts w:ascii="Times New Roman" w:hAnsi="Times New Roman" w:cs="Times New Roman"/>
          <w:sz w:val="28"/>
          <w:szCs w:val="28"/>
        </w:rPr>
        <w:t xml:space="preserve">Срок выполнения работ - </w:t>
      </w:r>
      <w:r w:rsidRPr="00F43DAF">
        <w:rPr>
          <w:sz w:val="28"/>
          <w:szCs w:val="28"/>
        </w:rPr>
        <w:t xml:space="preserve">не более 45 календарных дней </w:t>
      </w:r>
      <w:proofErr w:type="gramStart"/>
      <w:r w:rsidRPr="00F43DAF">
        <w:rPr>
          <w:sz w:val="28"/>
          <w:szCs w:val="28"/>
        </w:rPr>
        <w:t>с даты заключения</w:t>
      </w:r>
      <w:proofErr w:type="gramEnd"/>
      <w:r w:rsidRPr="00F43DAF">
        <w:rPr>
          <w:sz w:val="28"/>
          <w:szCs w:val="28"/>
        </w:rPr>
        <w:t xml:space="preserve"> договора.</w:t>
      </w:r>
    </w:p>
    <w:p w:rsidR="00FE46B2" w:rsidRPr="00F43DAF" w:rsidRDefault="00F859E4" w:rsidP="00FE46B2">
      <w:pPr>
        <w:ind w:left="709"/>
        <w:jc w:val="both"/>
        <w:rPr>
          <w:rFonts w:eastAsia="MS Mincho"/>
          <w:b/>
          <w:sz w:val="28"/>
          <w:szCs w:val="28"/>
        </w:rPr>
      </w:pPr>
      <w:r w:rsidRPr="00F43DAF">
        <w:rPr>
          <w:rFonts w:eastAsia="MS Mincho"/>
          <w:b/>
          <w:sz w:val="28"/>
          <w:szCs w:val="28"/>
        </w:rPr>
        <w:t>8</w:t>
      </w:r>
      <w:r w:rsidR="00FE46B2" w:rsidRPr="00F43DAF">
        <w:rPr>
          <w:rFonts w:eastAsia="MS Mincho"/>
          <w:b/>
          <w:sz w:val="28"/>
          <w:szCs w:val="28"/>
        </w:rPr>
        <w:t>. Прочие условия.</w:t>
      </w:r>
    </w:p>
    <w:p w:rsidR="00F859E4" w:rsidRPr="00F43DAF" w:rsidRDefault="00F859E4" w:rsidP="00F859E4">
      <w:pPr>
        <w:tabs>
          <w:tab w:val="left" w:pos="1701"/>
        </w:tabs>
        <w:autoSpaceDE w:val="0"/>
        <w:ind w:firstLine="709"/>
        <w:jc w:val="both"/>
        <w:rPr>
          <w:sz w:val="28"/>
          <w:szCs w:val="28"/>
        </w:rPr>
      </w:pPr>
      <w:r w:rsidRPr="00F43DAF">
        <w:rPr>
          <w:sz w:val="28"/>
          <w:szCs w:val="28"/>
        </w:rPr>
        <w:t>8</w:t>
      </w:r>
      <w:r w:rsidR="00FE46B2" w:rsidRPr="00F43DAF">
        <w:rPr>
          <w:sz w:val="28"/>
          <w:szCs w:val="28"/>
        </w:rPr>
        <w:t xml:space="preserve">.1. </w:t>
      </w:r>
      <w:r w:rsidRPr="00F43DAF">
        <w:rPr>
          <w:sz w:val="28"/>
          <w:szCs w:val="28"/>
        </w:rPr>
        <w:t xml:space="preserve">В расчете стоимости работ </w:t>
      </w:r>
      <w:r w:rsidR="00B400BA" w:rsidRPr="00F43DAF">
        <w:rPr>
          <w:sz w:val="28"/>
          <w:szCs w:val="28"/>
        </w:rPr>
        <w:t>Заказчик</w:t>
      </w:r>
      <w:r w:rsidRPr="00F43DAF">
        <w:rPr>
          <w:sz w:val="28"/>
          <w:szCs w:val="28"/>
        </w:rPr>
        <w:t xml:space="preserve"> указывает единичные расценки и стоимость по всем видам и объемам работ, указанным в </w:t>
      </w:r>
      <w:r w:rsidRPr="00F43DAF">
        <w:rPr>
          <w:rStyle w:val="FontStyle12"/>
          <w:rFonts w:ascii="Times New Roman" w:hAnsi="Times New Roman" w:cs="Times New Roman"/>
          <w:sz w:val="28"/>
          <w:szCs w:val="28"/>
        </w:rPr>
        <w:t>ведомости объемов работ</w:t>
      </w:r>
      <w:r w:rsidRPr="00F43DAF">
        <w:rPr>
          <w:sz w:val="28"/>
          <w:szCs w:val="28"/>
        </w:rPr>
        <w:t xml:space="preserve"> п. </w:t>
      </w:r>
      <w:r w:rsidRPr="00F43DAF">
        <w:rPr>
          <w:rStyle w:val="FontStyle12"/>
          <w:rFonts w:ascii="Times New Roman" w:hAnsi="Times New Roman" w:cs="Times New Roman"/>
          <w:sz w:val="28"/>
          <w:szCs w:val="28"/>
        </w:rPr>
        <w:t>2</w:t>
      </w:r>
      <w:r w:rsidR="00B400BA" w:rsidRPr="00F43DAF">
        <w:rPr>
          <w:rStyle w:val="FontStyle12"/>
          <w:rFonts w:ascii="Times New Roman" w:hAnsi="Times New Roman" w:cs="Times New Roman"/>
          <w:sz w:val="28"/>
          <w:szCs w:val="28"/>
        </w:rPr>
        <w:t>.2</w:t>
      </w:r>
      <w:r w:rsidRPr="00F43DAF">
        <w:rPr>
          <w:rStyle w:val="FontStyle12"/>
          <w:rFonts w:ascii="Times New Roman" w:hAnsi="Times New Roman" w:cs="Times New Roman"/>
          <w:sz w:val="28"/>
          <w:szCs w:val="28"/>
        </w:rPr>
        <w:t xml:space="preserve">. </w:t>
      </w:r>
      <w:r w:rsidR="00A203AD" w:rsidRPr="00F43DAF">
        <w:rPr>
          <w:rStyle w:val="FontStyle12"/>
          <w:rFonts w:ascii="Times New Roman" w:hAnsi="Times New Roman" w:cs="Times New Roman"/>
          <w:sz w:val="28"/>
          <w:szCs w:val="28"/>
        </w:rPr>
        <w:t>т</w:t>
      </w:r>
      <w:r w:rsidRPr="00F43DAF">
        <w:rPr>
          <w:sz w:val="28"/>
          <w:szCs w:val="28"/>
        </w:rPr>
        <w:t xml:space="preserve">ехнического задания. </w:t>
      </w:r>
    </w:p>
    <w:p w:rsidR="00F859E4" w:rsidRPr="00F43DAF" w:rsidRDefault="00F859E4" w:rsidP="00F859E4">
      <w:pPr>
        <w:tabs>
          <w:tab w:val="left" w:pos="1701"/>
        </w:tabs>
        <w:autoSpaceDE w:val="0"/>
        <w:ind w:firstLine="709"/>
        <w:jc w:val="both"/>
        <w:rPr>
          <w:rFonts w:eastAsia="Arial"/>
          <w:sz w:val="28"/>
          <w:szCs w:val="28"/>
        </w:rPr>
      </w:pPr>
      <w:r w:rsidRPr="00F43DAF">
        <w:rPr>
          <w:rStyle w:val="FontStyle12"/>
          <w:rFonts w:ascii="Times New Roman" w:hAnsi="Times New Roman" w:cs="Times New Roman"/>
          <w:sz w:val="28"/>
          <w:szCs w:val="28"/>
        </w:rPr>
        <w:t xml:space="preserve">8.2. </w:t>
      </w:r>
      <w:r w:rsidRPr="00F43DAF">
        <w:rPr>
          <w:rFonts w:eastAsia="MS Mincho"/>
          <w:sz w:val="28"/>
          <w:szCs w:val="28"/>
          <w:lang w:eastAsia="ru-RU"/>
        </w:rPr>
        <w:t>При выполнении работ по согласованию с Заказчиком возможно применение материалов, эквивалентных по качеству и техническим характеристикам заявленным, с наличием сертификатов соответствия.</w:t>
      </w:r>
    </w:p>
    <w:p w:rsidR="00FE46B2" w:rsidRPr="00F43DAF" w:rsidRDefault="00F859E4" w:rsidP="00FE46B2">
      <w:pPr>
        <w:tabs>
          <w:tab w:val="left" w:pos="1701"/>
        </w:tabs>
        <w:autoSpaceDE w:val="0"/>
        <w:ind w:firstLine="709"/>
        <w:jc w:val="both"/>
        <w:rPr>
          <w:sz w:val="28"/>
          <w:szCs w:val="28"/>
        </w:rPr>
      </w:pPr>
      <w:r w:rsidRPr="00F43DAF">
        <w:rPr>
          <w:sz w:val="28"/>
          <w:szCs w:val="28"/>
        </w:rPr>
        <w:t>8.3</w:t>
      </w:r>
      <w:r w:rsidR="00FE46B2" w:rsidRPr="00F43DAF">
        <w:rPr>
          <w:sz w:val="28"/>
          <w:szCs w:val="28"/>
        </w:rPr>
        <w:t>. Для обеспечения доступа работников и завоза строительного инвентаря на объект производства работ Исполнитель обязан за 24 (двадцать четыре) часа до посещения информировать Заказчика о необходимости прохода занятого персонала, используемого для обеспечения производства ремонтных работ.</w:t>
      </w:r>
    </w:p>
    <w:p w:rsidR="00FE46B2" w:rsidRPr="00F43DAF" w:rsidRDefault="00FE46B2" w:rsidP="00FE46B2">
      <w:pPr>
        <w:tabs>
          <w:tab w:val="left" w:pos="1701"/>
        </w:tabs>
        <w:autoSpaceDE w:val="0"/>
        <w:ind w:firstLine="709"/>
        <w:jc w:val="both"/>
        <w:rPr>
          <w:sz w:val="28"/>
          <w:szCs w:val="28"/>
        </w:rPr>
      </w:pPr>
      <w:r w:rsidRPr="00F43DAF">
        <w:rPr>
          <w:sz w:val="28"/>
          <w:szCs w:val="28"/>
        </w:rPr>
        <w:t xml:space="preserve">В случае привлечения на работы работников-нерезидентов Российской Федерации, победитель при информировании Заказчика обязан предоставить патенты на работу работников исполнителя.  </w:t>
      </w:r>
    </w:p>
    <w:p w:rsidR="00FE46B2" w:rsidRPr="00F43DAF" w:rsidRDefault="00F859E4" w:rsidP="00FE46B2">
      <w:pPr>
        <w:pStyle w:val="Style2"/>
        <w:widowControl/>
        <w:tabs>
          <w:tab w:val="left" w:pos="11"/>
        </w:tabs>
        <w:spacing w:line="240" w:lineRule="auto"/>
        <w:ind w:firstLine="709"/>
        <w:rPr>
          <w:rStyle w:val="FontStyle12"/>
          <w:rFonts w:ascii="Times New Roman" w:hAnsi="Times New Roman" w:cs="Times New Roman"/>
          <w:sz w:val="28"/>
          <w:szCs w:val="28"/>
        </w:rPr>
      </w:pPr>
      <w:r w:rsidRPr="00F43DAF">
        <w:rPr>
          <w:rFonts w:ascii="Times New Roman" w:hAnsi="Times New Roman" w:cs="Times New Roman"/>
          <w:sz w:val="28"/>
          <w:szCs w:val="28"/>
        </w:rPr>
        <w:t>8.4</w:t>
      </w:r>
      <w:r w:rsidR="00FE46B2" w:rsidRPr="00F43DAF">
        <w:rPr>
          <w:rFonts w:ascii="Times New Roman" w:hAnsi="Times New Roman" w:cs="Times New Roman"/>
          <w:sz w:val="28"/>
          <w:szCs w:val="28"/>
        </w:rPr>
        <w:t>.</w:t>
      </w:r>
      <w:r w:rsidR="00FE46B2" w:rsidRPr="00F43DAF">
        <w:rPr>
          <w:sz w:val="28"/>
          <w:szCs w:val="28"/>
        </w:rPr>
        <w:t xml:space="preserve"> </w:t>
      </w:r>
      <w:r w:rsidR="00FE46B2" w:rsidRPr="00F43DAF">
        <w:rPr>
          <w:rStyle w:val="FontStyle12"/>
          <w:rFonts w:ascii="Times New Roman" w:hAnsi="Times New Roman" w:cs="Times New Roman"/>
          <w:sz w:val="28"/>
          <w:szCs w:val="28"/>
        </w:rPr>
        <w:t>Вывоз строительного мусора должен производиться регулярно, по мере накопления в объеме одной автомашины. Не допускается загромождение территории производственного участка. Металлолом, образовавшийся после производства демонтажных работ, необходимо передать Заказчику.</w:t>
      </w:r>
    </w:p>
    <w:p w:rsidR="00D51204" w:rsidRPr="00F43DAF" w:rsidRDefault="00F859E4" w:rsidP="00EE07B0">
      <w:pPr>
        <w:tabs>
          <w:tab w:val="left" w:pos="1701"/>
        </w:tabs>
        <w:autoSpaceDE w:val="0"/>
        <w:ind w:firstLine="709"/>
        <w:jc w:val="both"/>
        <w:rPr>
          <w:rStyle w:val="FontStyle12"/>
          <w:rFonts w:ascii="Times New Roman" w:hAnsi="Times New Roman" w:cs="Times New Roman"/>
          <w:sz w:val="28"/>
          <w:szCs w:val="28"/>
        </w:rPr>
      </w:pPr>
      <w:r w:rsidRPr="00F43DAF">
        <w:rPr>
          <w:sz w:val="28"/>
          <w:szCs w:val="28"/>
        </w:rPr>
        <w:t>8.5.</w:t>
      </w:r>
      <w:r w:rsidR="00FE46B2" w:rsidRPr="00F43DAF">
        <w:rPr>
          <w:sz w:val="28"/>
          <w:szCs w:val="28"/>
        </w:rPr>
        <w:t xml:space="preserve"> В связи с планируемой передачей объекта в муниципальную собственность приемка работ осуществляется комиссией из числа представителей Заказчика с включением представителя городской администрации г</w:t>
      </w:r>
      <w:proofErr w:type="gramStart"/>
      <w:r w:rsidR="00FE46B2" w:rsidRPr="00F43DAF">
        <w:rPr>
          <w:sz w:val="28"/>
          <w:szCs w:val="28"/>
        </w:rPr>
        <w:t>.Г</w:t>
      </w:r>
      <w:proofErr w:type="gramEnd"/>
      <w:r w:rsidR="00FE46B2" w:rsidRPr="00F43DAF">
        <w:rPr>
          <w:sz w:val="28"/>
          <w:szCs w:val="28"/>
        </w:rPr>
        <w:t>рязи (по согласованию).</w:t>
      </w:r>
    </w:p>
    <w:p w:rsidR="003A613C" w:rsidRPr="00F43DAF" w:rsidRDefault="003A613C" w:rsidP="003A613C">
      <w:pPr>
        <w:ind w:firstLine="709"/>
        <w:jc w:val="both"/>
        <w:rPr>
          <w:rFonts w:eastAsia="MS Mincho"/>
          <w:b/>
          <w:sz w:val="28"/>
          <w:szCs w:val="28"/>
        </w:rPr>
      </w:pPr>
      <w:r w:rsidRPr="00F43DAF">
        <w:rPr>
          <w:rFonts w:eastAsia="MS Mincho"/>
          <w:b/>
          <w:sz w:val="28"/>
          <w:szCs w:val="28"/>
        </w:rPr>
        <w:t xml:space="preserve">9. Требования к гарантийному сроку. </w:t>
      </w:r>
    </w:p>
    <w:p w:rsidR="00942F2D" w:rsidRPr="00F43DAF" w:rsidRDefault="003A613C" w:rsidP="00EE07B0">
      <w:pPr>
        <w:ind w:firstLine="709"/>
        <w:jc w:val="both"/>
        <w:rPr>
          <w:rFonts w:eastAsia="MS Mincho"/>
          <w:sz w:val="28"/>
          <w:szCs w:val="28"/>
        </w:rPr>
      </w:pPr>
      <w:r w:rsidRPr="00F43DAF">
        <w:rPr>
          <w:rFonts w:eastAsia="MS Mincho"/>
          <w:sz w:val="28"/>
          <w:szCs w:val="28"/>
        </w:rPr>
        <w:t>Гарантийный срок на результаты раб</w:t>
      </w:r>
      <w:r w:rsidR="009B0824" w:rsidRPr="00F43DAF">
        <w:rPr>
          <w:rFonts w:eastAsia="MS Mincho"/>
          <w:sz w:val="28"/>
          <w:szCs w:val="28"/>
        </w:rPr>
        <w:t>от должен составлять не менее 24</w:t>
      </w:r>
      <w:r w:rsidRPr="00F43DAF">
        <w:rPr>
          <w:rFonts w:eastAsia="MS Mincho"/>
          <w:sz w:val="28"/>
          <w:szCs w:val="28"/>
        </w:rPr>
        <w:t xml:space="preserve"> (</w:t>
      </w:r>
      <w:r w:rsidR="009B0824" w:rsidRPr="00F43DAF">
        <w:rPr>
          <w:rFonts w:eastAsia="MS Mincho"/>
          <w:sz w:val="28"/>
          <w:szCs w:val="28"/>
        </w:rPr>
        <w:t>двадцати четырех</w:t>
      </w:r>
      <w:r w:rsidRPr="00F43DAF">
        <w:rPr>
          <w:rFonts w:eastAsia="MS Mincho"/>
          <w:sz w:val="28"/>
          <w:szCs w:val="28"/>
        </w:rPr>
        <w:t xml:space="preserve">) месяцев </w:t>
      </w:r>
      <w:proofErr w:type="gramStart"/>
      <w:r w:rsidRPr="00F43DAF">
        <w:rPr>
          <w:rFonts w:eastAsia="MS Mincho"/>
          <w:sz w:val="28"/>
          <w:szCs w:val="28"/>
        </w:rPr>
        <w:t>с даты подписания</w:t>
      </w:r>
      <w:proofErr w:type="gramEnd"/>
      <w:r w:rsidRPr="00F43DAF">
        <w:rPr>
          <w:rFonts w:eastAsia="MS Mincho"/>
          <w:sz w:val="28"/>
          <w:szCs w:val="28"/>
        </w:rPr>
        <w:t xml:space="preserve"> обеими сторонами акта о приемке-сдаче отремонтированных, реконструированных, модернизированных объектов основных средств формы ОС-3</w:t>
      </w:r>
      <w:r w:rsidR="00B400BA" w:rsidRPr="00F43DAF">
        <w:rPr>
          <w:rFonts w:eastAsia="MS Mincho"/>
          <w:sz w:val="28"/>
          <w:szCs w:val="28"/>
        </w:rPr>
        <w:t>. В течение гарантийного срока И</w:t>
      </w:r>
      <w:r w:rsidRPr="00F43DAF">
        <w:rPr>
          <w:rFonts w:eastAsia="MS Mincho"/>
          <w:sz w:val="28"/>
          <w:szCs w:val="28"/>
        </w:rPr>
        <w:t xml:space="preserve">сполнитель должен обеспечить за свой счет устранение и исправление всех неисправностей и дефектов, возникших вследствие недостатков результата выполненных работ. Исполнитель проводит гарантийное устранение недостатков в результатах работ в течение 10  (десяти) календарных дней </w:t>
      </w:r>
      <w:proofErr w:type="gramStart"/>
      <w:r w:rsidRPr="00F43DAF">
        <w:rPr>
          <w:rFonts w:eastAsia="MS Mincho"/>
          <w:sz w:val="28"/>
          <w:szCs w:val="28"/>
        </w:rPr>
        <w:t>с даты получения</w:t>
      </w:r>
      <w:proofErr w:type="gramEnd"/>
      <w:r w:rsidRPr="00F43DAF">
        <w:rPr>
          <w:rFonts w:eastAsia="MS Mincho"/>
          <w:sz w:val="28"/>
          <w:szCs w:val="28"/>
        </w:rPr>
        <w:t xml:space="preserve"> уведомления Заказчика.</w:t>
      </w:r>
    </w:p>
    <w:p w:rsidR="00896D88" w:rsidRPr="00F43DAF" w:rsidRDefault="00896D88" w:rsidP="00EE07B0">
      <w:pPr>
        <w:ind w:firstLine="709"/>
        <w:jc w:val="both"/>
        <w:rPr>
          <w:sz w:val="28"/>
          <w:szCs w:val="28"/>
        </w:rPr>
      </w:pPr>
    </w:p>
    <w:p w:rsidR="00B400BA" w:rsidRPr="00F43DAF" w:rsidRDefault="00B400BA" w:rsidP="00EE07B0">
      <w:pPr>
        <w:ind w:firstLine="709"/>
        <w:jc w:val="both"/>
        <w:rPr>
          <w:sz w:val="28"/>
          <w:szCs w:val="28"/>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05"/>
        <w:gridCol w:w="4139"/>
      </w:tblGrid>
      <w:tr w:rsidR="000C6FF8" w:rsidRPr="000C6FF8" w:rsidTr="00EE4932">
        <w:trPr>
          <w:trHeight w:val="2074"/>
        </w:trPr>
        <w:tc>
          <w:tcPr>
            <w:tcW w:w="4705" w:type="dxa"/>
            <w:tcBorders>
              <w:top w:val="nil"/>
              <w:left w:val="nil"/>
              <w:bottom w:val="nil"/>
              <w:right w:val="nil"/>
            </w:tcBorders>
          </w:tcPr>
          <w:p w:rsidR="000C6FF8" w:rsidRPr="000C6FF8" w:rsidRDefault="000C6FF8" w:rsidP="00EE4932">
            <w:pPr>
              <w:rPr>
                <w:sz w:val="28"/>
                <w:szCs w:val="28"/>
              </w:rPr>
            </w:pPr>
            <w:r w:rsidRPr="000C6FF8">
              <w:rPr>
                <w:sz w:val="28"/>
                <w:szCs w:val="28"/>
              </w:rPr>
              <w:t xml:space="preserve"> Заказчик:</w:t>
            </w:r>
          </w:p>
          <w:p w:rsidR="000C6FF8" w:rsidRPr="000C6FF8" w:rsidRDefault="000C6FF8" w:rsidP="00EE4932">
            <w:pPr>
              <w:rPr>
                <w:sz w:val="28"/>
                <w:szCs w:val="28"/>
              </w:rPr>
            </w:pPr>
          </w:p>
          <w:p w:rsidR="000C6FF8" w:rsidRPr="000C6FF8" w:rsidRDefault="000C6FF8" w:rsidP="00EE4932">
            <w:pPr>
              <w:rPr>
                <w:sz w:val="28"/>
                <w:szCs w:val="28"/>
              </w:rPr>
            </w:pPr>
            <w:r w:rsidRPr="000C6FF8">
              <w:rPr>
                <w:sz w:val="28"/>
                <w:szCs w:val="28"/>
              </w:rPr>
              <w:t>____</w:t>
            </w:r>
            <w:r w:rsidR="00281E54">
              <w:rPr>
                <w:sz w:val="28"/>
                <w:szCs w:val="28"/>
              </w:rPr>
              <w:t>_____</w:t>
            </w:r>
            <w:r w:rsidRPr="000C6FF8">
              <w:rPr>
                <w:sz w:val="28"/>
                <w:szCs w:val="28"/>
              </w:rPr>
              <w:t xml:space="preserve">____    </w:t>
            </w:r>
          </w:p>
          <w:p w:rsidR="000C6FF8" w:rsidRPr="000C6FF8" w:rsidRDefault="000C6FF8" w:rsidP="00EE4932">
            <w:pPr>
              <w:rPr>
                <w:sz w:val="28"/>
                <w:szCs w:val="28"/>
              </w:rPr>
            </w:pPr>
            <w:r w:rsidRPr="000C6FF8">
              <w:rPr>
                <w:sz w:val="28"/>
                <w:szCs w:val="28"/>
              </w:rPr>
              <w:t xml:space="preserve">(подпись)                        (Ф.И.О.)                                                                          </w:t>
            </w:r>
          </w:p>
        </w:tc>
        <w:tc>
          <w:tcPr>
            <w:tcW w:w="4139" w:type="dxa"/>
            <w:tcBorders>
              <w:top w:val="nil"/>
              <w:left w:val="nil"/>
              <w:bottom w:val="nil"/>
              <w:right w:val="nil"/>
            </w:tcBorders>
          </w:tcPr>
          <w:p w:rsidR="000C6FF8" w:rsidRPr="000C6FF8" w:rsidRDefault="000C6FF8" w:rsidP="00EE4932">
            <w:pPr>
              <w:rPr>
                <w:sz w:val="28"/>
                <w:szCs w:val="28"/>
              </w:rPr>
            </w:pPr>
            <w:r w:rsidRPr="000C6FF8">
              <w:rPr>
                <w:sz w:val="28"/>
                <w:szCs w:val="28"/>
              </w:rPr>
              <w:t>Исполнитель:</w:t>
            </w:r>
          </w:p>
          <w:p w:rsidR="000C6FF8" w:rsidRPr="000C6FF8" w:rsidRDefault="000C6FF8" w:rsidP="00EE4932">
            <w:pPr>
              <w:rPr>
                <w:sz w:val="28"/>
                <w:szCs w:val="28"/>
              </w:rPr>
            </w:pPr>
          </w:p>
          <w:p w:rsidR="000C6FF8" w:rsidRPr="000C6FF8" w:rsidRDefault="000C6FF8" w:rsidP="00EE4932">
            <w:pPr>
              <w:rPr>
                <w:sz w:val="28"/>
                <w:szCs w:val="28"/>
              </w:rPr>
            </w:pPr>
            <w:r w:rsidRPr="000C6FF8">
              <w:rPr>
                <w:sz w:val="28"/>
                <w:szCs w:val="28"/>
              </w:rPr>
              <w:t>________    ______________</w:t>
            </w:r>
          </w:p>
          <w:p w:rsidR="000C6FF8" w:rsidRPr="000C6FF8" w:rsidRDefault="000C6FF8" w:rsidP="00EE4932">
            <w:pPr>
              <w:rPr>
                <w:sz w:val="28"/>
                <w:szCs w:val="28"/>
              </w:rPr>
            </w:pPr>
            <w:r w:rsidRPr="000C6FF8">
              <w:rPr>
                <w:sz w:val="28"/>
                <w:szCs w:val="28"/>
              </w:rPr>
              <w:t xml:space="preserve">(подпись)                        (Ф.И.О.)                                                                          </w:t>
            </w:r>
          </w:p>
        </w:tc>
      </w:tr>
    </w:tbl>
    <w:p w:rsidR="000C6FF8" w:rsidRDefault="000C6FF8" w:rsidP="000C6FF8">
      <w:pPr>
        <w:pStyle w:val="ConsNormal"/>
        <w:widowControl/>
        <w:ind w:firstLine="0"/>
        <w:rPr>
          <w:rFonts w:ascii="Times New Roman" w:hAnsi="Times New Roman"/>
          <w:sz w:val="28"/>
          <w:szCs w:val="28"/>
        </w:rPr>
      </w:pPr>
    </w:p>
    <w:p w:rsidR="00B400BA" w:rsidRPr="000C6FF8" w:rsidRDefault="00B400BA" w:rsidP="000C6FF8">
      <w:pPr>
        <w:pStyle w:val="ConsNormal"/>
        <w:widowControl/>
        <w:ind w:firstLine="0"/>
        <w:rPr>
          <w:rFonts w:ascii="Times New Roman" w:hAnsi="Times New Roman"/>
          <w:sz w:val="28"/>
          <w:szCs w:val="28"/>
        </w:rPr>
      </w:pPr>
    </w:p>
    <w:p w:rsidR="000C6FF8" w:rsidRPr="000C6FF8" w:rsidRDefault="000C6FF8" w:rsidP="000C6FF8">
      <w:pPr>
        <w:pStyle w:val="ConsNormal"/>
        <w:widowControl/>
        <w:ind w:firstLine="0"/>
        <w:jc w:val="right"/>
        <w:rPr>
          <w:rFonts w:ascii="Times New Roman" w:hAnsi="Times New Roman"/>
          <w:sz w:val="28"/>
          <w:szCs w:val="28"/>
        </w:rPr>
      </w:pPr>
      <w:r w:rsidRPr="000C6FF8">
        <w:rPr>
          <w:rFonts w:ascii="Times New Roman" w:hAnsi="Times New Roman"/>
          <w:sz w:val="28"/>
          <w:szCs w:val="28"/>
        </w:rPr>
        <w:t>Приложение № 2</w:t>
      </w:r>
    </w:p>
    <w:p w:rsidR="000C6FF8" w:rsidRPr="000C6FF8" w:rsidRDefault="000C6FF8" w:rsidP="000C6FF8">
      <w:pPr>
        <w:pStyle w:val="ConsNormal"/>
        <w:widowControl/>
        <w:ind w:firstLine="0"/>
        <w:jc w:val="right"/>
        <w:rPr>
          <w:rFonts w:ascii="Times New Roman" w:hAnsi="Times New Roman"/>
          <w:sz w:val="28"/>
          <w:szCs w:val="28"/>
        </w:rPr>
      </w:pPr>
      <w:r w:rsidRPr="000C6FF8">
        <w:rPr>
          <w:rFonts w:ascii="Times New Roman" w:hAnsi="Times New Roman"/>
          <w:sz w:val="28"/>
          <w:szCs w:val="28"/>
        </w:rPr>
        <w:t>к Договору на выполнение работ</w:t>
      </w:r>
    </w:p>
    <w:p w:rsidR="000C6FF8" w:rsidRPr="000C6FF8" w:rsidRDefault="000C6FF8" w:rsidP="000C6FF8">
      <w:pPr>
        <w:pStyle w:val="ConsNormal"/>
        <w:widowControl/>
        <w:ind w:firstLine="0"/>
        <w:jc w:val="right"/>
        <w:rPr>
          <w:rFonts w:ascii="Times New Roman" w:hAnsi="Times New Roman"/>
          <w:sz w:val="28"/>
          <w:szCs w:val="28"/>
        </w:rPr>
      </w:pPr>
      <w:r w:rsidRPr="000C6FF8">
        <w:rPr>
          <w:rFonts w:ascii="Times New Roman" w:hAnsi="Times New Roman"/>
          <w:sz w:val="28"/>
          <w:szCs w:val="28"/>
        </w:rPr>
        <w:t>№НКПЮВЖД_____/___</w:t>
      </w:r>
    </w:p>
    <w:p w:rsidR="00071497" w:rsidRPr="002D1575" w:rsidRDefault="000C6FF8" w:rsidP="004B20D6">
      <w:pPr>
        <w:pStyle w:val="ConsNormal"/>
        <w:widowControl/>
        <w:ind w:firstLine="0"/>
        <w:jc w:val="right"/>
        <w:rPr>
          <w:rFonts w:ascii="Times New Roman" w:hAnsi="Times New Roman" w:cs="Times New Roman"/>
          <w:sz w:val="28"/>
          <w:szCs w:val="28"/>
        </w:rPr>
      </w:pPr>
      <w:r w:rsidRPr="002D1575">
        <w:rPr>
          <w:rFonts w:ascii="Times New Roman" w:hAnsi="Times New Roman" w:cs="Times New Roman"/>
          <w:sz w:val="28"/>
          <w:szCs w:val="28"/>
        </w:rPr>
        <w:t>от «___»_________201_ г.</w:t>
      </w:r>
    </w:p>
    <w:p w:rsidR="002D1575" w:rsidRDefault="002D1575" w:rsidP="000C6FF8">
      <w:pPr>
        <w:pStyle w:val="afa"/>
        <w:jc w:val="center"/>
        <w:rPr>
          <w:sz w:val="28"/>
          <w:szCs w:val="28"/>
        </w:rPr>
      </w:pPr>
    </w:p>
    <w:p w:rsidR="000C6FF8" w:rsidRPr="000C6FF8" w:rsidRDefault="000C6FF8" w:rsidP="000C6FF8">
      <w:pPr>
        <w:pStyle w:val="afa"/>
        <w:jc w:val="center"/>
        <w:rPr>
          <w:sz w:val="28"/>
          <w:szCs w:val="28"/>
        </w:rPr>
      </w:pPr>
      <w:r w:rsidRPr="000C6FF8">
        <w:rPr>
          <w:sz w:val="28"/>
          <w:szCs w:val="28"/>
        </w:rPr>
        <w:t xml:space="preserve">Календарный план </w:t>
      </w:r>
    </w:p>
    <w:p w:rsidR="002D1575" w:rsidRDefault="000C6FF8" w:rsidP="002D1575">
      <w:pPr>
        <w:ind w:firstLine="567"/>
        <w:jc w:val="center"/>
        <w:rPr>
          <w:sz w:val="28"/>
          <w:szCs w:val="28"/>
        </w:rPr>
      </w:pPr>
      <w:r w:rsidRPr="000C6FF8">
        <w:rPr>
          <w:sz w:val="28"/>
          <w:szCs w:val="28"/>
        </w:rPr>
        <w:t xml:space="preserve">на выполнение работ по </w:t>
      </w:r>
      <w:r w:rsidR="00896D88">
        <w:rPr>
          <w:sz w:val="28"/>
          <w:szCs w:val="28"/>
        </w:rPr>
        <w:t>капитальному</w:t>
      </w:r>
      <w:r w:rsidR="00896D88" w:rsidRPr="00014AD0">
        <w:rPr>
          <w:sz w:val="28"/>
          <w:szCs w:val="28"/>
        </w:rPr>
        <w:t xml:space="preserve"> ремонт</w:t>
      </w:r>
      <w:r w:rsidR="00896D88">
        <w:rPr>
          <w:sz w:val="28"/>
          <w:szCs w:val="28"/>
        </w:rPr>
        <w:t>у з</w:t>
      </w:r>
      <w:r w:rsidR="00896D88" w:rsidRPr="00014AD0">
        <w:rPr>
          <w:sz w:val="28"/>
          <w:szCs w:val="28"/>
        </w:rPr>
        <w:t xml:space="preserve">дания кадастровый номер 48:02:1040804:21, </w:t>
      </w:r>
      <w:proofErr w:type="spellStart"/>
      <w:proofErr w:type="gramStart"/>
      <w:r w:rsidR="00896D88" w:rsidRPr="00014AD0">
        <w:rPr>
          <w:sz w:val="28"/>
          <w:szCs w:val="28"/>
        </w:rPr>
        <w:t>инв</w:t>
      </w:r>
      <w:proofErr w:type="spellEnd"/>
      <w:proofErr w:type="gramEnd"/>
      <w:r w:rsidR="00896D88" w:rsidRPr="00014AD0">
        <w:rPr>
          <w:sz w:val="28"/>
          <w:szCs w:val="28"/>
        </w:rPr>
        <w:t xml:space="preserve"> № 110022, </w:t>
      </w:r>
      <w:r w:rsidR="00896D88">
        <w:rPr>
          <w:sz w:val="28"/>
          <w:szCs w:val="28"/>
        </w:rPr>
        <w:t xml:space="preserve">расположенного по адресу: </w:t>
      </w:r>
      <w:proofErr w:type="gramStart"/>
      <w:r w:rsidR="00896D88">
        <w:rPr>
          <w:sz w:val="28"/>
          <w:szCs w:val="28"/>
        </w:rPr>
        <w:t>Липецкая</w:t>
      </w:r>
      <w:proofErr w:type="gramEnd"/>
      <w:r w:rsidR="00896D88">
        <w:rPr>
          <w:sz w:val="28"/>
          <w:szCs w:val="28"/>
        </w:rPr>
        <w:t xml:space="preserve"> обл., г. Грязи, ул. Станционная, д.1</w:t>
      </w:r>
    </w:p>
    <w:p w:rsidR="002D1575" w:rsidRPr="000C6FF8" w:rsidRDefault="002D1575" w:rsidP="000C6FF8">
      <w:pPr>
        <w:ind w:firstLine="567"/>
        <w:jc w:val="center"/>
        <w:rPr>
          <w:sz w:val="28"/>
          <w:szCs w:val="28"/>
        </w:rPr>
      </w:pPr>
    </w:p>
    <w:tbl>
      <w:tblPr>
        <w:tblW w:w="10309" w:type="dxa"/>
        <w:tblInd w:w="-639" w:type="dxa"/>
        <w:tblLayout w:type="fixed"/>
        <w:tblCellMar>
          <w:left w:w="70" w:type="dxa"/>
          <w:right w:w="70" w:type="dxa"/>
        </w:tblCellMar>
        <w:tblLook w:val="0000"/>
      </w:tblPr>
      <w:tblGrid>
        <w:gridCol w:w="567"/>
        <w:gridCol w:w="257"/>
        <w:gridCol w:w="2153"/>
        <w:gridCol w:w="2552"/>
        <w:gridCol w:w="700"/>
        <w:gridCol w:w="3439"/>
        <w:gridCol w:w="641"/>
      </w:tblGrid>
      <w:tr w:rsidR="000C6FF8" w:rsidRPr="000C6FF8" w:rsidTr="004B20D6">
        <w:trPr>
          <w:trHeight w:val="480"/>
        </w:trPr>
        <w:tc>
          <w:tcPr>
            <w:tcW w:w="567" w:type="dxa"/>
            <w:tcBorders>
              <w:top w:val="single" w:sz="6" w:space="0" w:color="auto"/>
              <w:left w:val="single" w:sz="6" w:space="0" w:color="auto"/>
              <w:bottom w:val="single" w:sz="6" w:space="0" w:color="auto"/>
              <w:right w:val="single" w:sz="6" w:space="0" w:color="auto"/>
            </w:tcBorders>
          </w:tcPr>
          <w:p w:rsidR="000C6FF8" w:rsidRPr="000C6FF8" w:rsidRDefault="000C6FF8" w:rsidP="00EE4932">
            <w:pPr>
              <w:pStyle w:val="ConsCell"/>
              <w:widowControl/>
              <w:jc w:val="center"/>
              <w:rPr>
                <w:rFonts w:ascii="Times New Roman" w:hAnsi="Times New Roman" w:cs="Times New Roman"/>
                <w:sz w:val="28"/>
                <w:szCs w:val="28"/>
              </w:rPr>
            </w:pPr>
            <w:r w:rsidRPr="000C6FF8">
              <w:rPr>
                <w:rFonts w:ascii="Times New Roman" w:hAnsi="Times New Roman" w:cs="Times New Roman"/>
                <w:sz w:val="28"/>
                <w:szCs w:val="28"/>
              </w:rPr>
              <w:t xml:space="preserve">№ </w:t>
            </w:r>
            <w:proofErr w:type="spellStart"/>
            <w:r w:rsidRPr="000C6FF8">
              <w:rPr>
                <w:rFonts w:ascii="Times New Roman" w:hAnsi="Times New Roman" w:cs="Times New Roman"/>
                <w:sz w:val="28"/>
                <w:szCs w:val="28"/>
              </w:rPr>
              <w:t>п\</w:t>
            </w:r>
            <w:proofErr w:type="gramStart"/>
            <w:r w:rsidRPr="000C6FF8">
              <w:rPr>
                <w:rFonts w:ascii="Times New Roman" w:hAnsi="Times New Roman" w:cs="Times New Roman"/>
                <w:sz w:val="28"/>
                <w:szCs w:val="28"/>
              </w:rPr>
              <w:t>п</w:t>
            </w:r>
            <w:proofErr w:type="spellEnd"/>
            <w:proofErr w:type="gramEnd"/>
          </w:p>
        </w:tc>
        <w:tc>
          <w:tcPr>
            <w:tcW w:w="2410" w:type="dxa"/>
            <w:gridSpan w:val="2"/>
            <w:tcBorders>
              <w:top w:val="single" w:sz="6" w:space="0" w:color="auto"/>
              <w:left w:val="single" w:sz="6" w:space="0" w:color="auto"/>
              <w:bottom w:val="single" w:sz="6" w:space="0" w:color="auto"/>
              <w:right w:val="single" w:sz="6" w:space="0" w:color="auto"/>
            </w:tcBorders>
          </w:tcPr>
          <w:p w:rsidR="000C6FF8" w:rsidRPr="000C6FF8" w:rsidRDefault="000C6FF8" w:rsidP="00EE4932">
            <w:pPr>
              <w:pStyle w:val="ConsCell"/>
              <w:widowControl/>
              <w:jc w:val="center"/>
              <w:rPr>
                <w:rFonts w:ascii="Times New Roman" w:hAnsi="Times New Roman" w:cs="Times New Roman"/>
                <w:sz w:val="28"/>
                <w:szCs w:val="28"/>
              </w:rPr>
            </w:pPr>
            <w:r w:rsidRPr="000C6FF8">
              <w:rPr>
                <w:rFonts w:ascii="Times New Roman" w:hAnsi="Times New Roman" w:cs="Times New Roman"/>
                <w:sz w:val="28"/>
                <w:szCs w:val="28"/>
              </w:rPr>
              <w:t xml:space="preserve">Наименование </w:t>
            </w:r>
            <w:r w:rsidRPr="000C6FF8">
              <w:rPr>
                <w:rFonts w:ascii="Times New Roman" w:hAnsi="Times New Roman" w:cs="Times New Roman"/>
                <w:sz w:val="28"/>
                <w:szCs w:val="28"/>
              </w:rPr>
              <w:br/>
              <w:t>этапов Работ</w:t>
            </w:r>
          </w:p>
        </w:tc>
        <w:tc>
          <w:tcPr>
            <w:tcW w:w="3252" w:type="dxa"/>
            <w:gridSpan w:val="2"/>
            <w:tcBorders>
              <w:top w:val="single" w:sz="6" w:space="0" w:color="auto"/>
              <w:left w:val="single" w:sz="6" w:space="0" w:color="auto"/>
              <w:bottom w:val="single" w:sz="6" w:space="0" w:color="auto"/>
              <w:right w:val="single" w:sz="6" w:space="0" w:color="auto"/>
            </w:tcBorders>
          </w:tcPr>
          <w:p w:rsidR="000C6FF8" w:rsidRPr="000C6FF8" w:rsidRDefault="000C6FF8" w:rsidP="00EE4932">
            <w:pPr>
              <w:pStyle w:val="ConsCell"/>
              <w:widowControl/>
              <w:jc w:val="center"/>
              <w:rPr>
                <w:rFonts w:ascii="Times New Roman" w:hAnsi="Times New Roman" w:cs="Times New Roman"/>
                <w:sz w:val="28"/>
                <w:szCs w:val="28"/>
              </w:rPr>
            </w:pPr>
            <w:r w:rsidRPr="000C6FF8">
              <w:rPr>
                <w:rFonts w:ascii="Times New Roman" w:hAnsi="Times New Roman" w:cs="Times New Roman"/>
                <w:sz w:val="28"/>
                <w:szCs w:val="28"/>
              </w:rPr>
              <w:t xml:space="preserve">Срок выполнения Работ     </w:t>
            </w:r>
            <w:r w:rsidRPr="000C6FF8">
              <w:rPr>
                <w:rFonts w:ascii="Times New Roman" w:hAnsi="Times New Roman" w:cs="Times New Roman"/>
                <w:sz w:val="28"/>
                <w:szCs w:val="28"/>
              </w:rPr>
              <w:br/>
            </w:r>
            <w:r w:rsidR="0035141B">
              <w:rPr>
                <w:rFonts w:ascii="Times New Roman" w:hAnsi="Times New Roman" w:cs="Times New Roman"/>
                <w:sz w:val="28"/>
                <w:szCs w:val="28"/>
              </w:rPr>
              <w:t xml:space="preserve">(календарные дни </w:t>
            </w:r>
            <w:proofErr w:type="gramStart"/>
            <w:r w:rsidR="0035141B">
              <w:rPr>
                <w:rFonts w:ascii="Times New Roman" w:hAnsi="Times New Roman" w:cs="Times New Roman"/>
                <w:sz w:val="28"/>
                <w:szCs w:val="28"/>
              </w:rPr>
              <w:t>с даты заключения</w:t>
            </w:r>
            <w:proofErr w:type="gramEnd"/>
            <w:r w:rsidR="0035141B">
              <w:rPr>
                <w:rFonts w:ascii="Times New Roman" w:hAnsi="Times New Roman" w:cs="Times New Roman"/>
                <w:sz w:val="28"/>
                <w:szCs w:val="28"/>
              </w:rPr>
              <w:t xml:space="preserve"> договора)</w:t>
            </w:r>
          </w:p>
        </w:tc>
        <w:tc>
          <w:tcPr>
            <w:tcW w:w="4080" w:type="dxa"/>
            <w:gridSpan w:val="2"/>
            <w:tcBorders>
              <w:top w:val="single" w:sz="6" w:space="0" w:color="auto"/>
              <w:left w:val="single" w:sz="6" w:space="0" w:color="auto"/>
              <w:bottom w:val="single" w:sz="6" w:space="0" w:color="auto"/>
              <w:right w:val="single" w:sz="6" w:space="0" w:color="auto"/>
            </w:tcBorders>
          </w:tcPr>
          <w:p w:rsidR="000C6FF8" w:rsidRPr="000C6FF8" w:rsidRDefault="000C6FF8" w:rsidP="00EE4932">
            <w:pPr>
              <w:pStyle w:val="ConsCell"/>
              <w:widowControl/>
              <w:jc w:val="center"/>
              <w:rPr>
                <w:rFonts w:ascii="Times New Roman" w:hAnsi="Times New Roman" w:cs="Times New Roman"/>
                <w:sz w:val="28"/>
                <w:szCs w:val="28"/>
              </w:rPr>
            </w:pPr>
            <w:r w:rsidRPr="000C6FF8">
              <w:rPr>
                <w:rFonts w:ascii="Times New Roman" w:hAnsi="Times New Roman" w:cs="Times New Roman"/>
                <w:sz w:val="28"/>
                <w:szCs w:val="28"/>
              </w:rPr>
              <w:t xml:space="preserve">Отчетные  </w:t>
            </w:r>
            <w:r w:rsidRPr="000C6FF8">
              <w:rPr>
                <w:rFonts w:ascii="Times New Roman" w:hAnsi="Times New Roman" w:cs="Times New Roman"/>
                <w:sz w:val="28"/>
                <w:szCs w:val="28"/>
              </w:rPr>
              <w:br/>
              <w:t xml:space="preserve">документы </w:t>
            </w:r>
            <w:r w:rsidR="0035141B">
              <w:rPr>
                <w:rFonts w:ascii="Times New Roman" w:hAnsi="Times New Roman" w:cs="Times New Roman"/>
                <w:sz w:val="28"/>
                <w:szCs w:val="28"/>
              </w:rPr>
              <w:t>(</w:t>
            </w:r>
            <w:r w:rsidR="0035141B" w:rsidRPr="000C6FF8">
              <w:rPr>
                <w:rFonts w:ascii="Times New Roman" w:hAnsi="Times New Roman" w:cs="Times New Roman"/>
                <w:sz w:val="28"/>
                <w:szCs w:val="28"/>
              </w:rPr>
              <w:t>КС-2, КС-3, ОС-3</w:t>
            </w:r>
            <w:r w:rsidR="0035141B">
              <w:rPr>
                <w:rFonts w:ascii="Times New Roman" w:hAnsi="Times New Roman" w:cs="Times New Roman"/>
                <w:sz w:val="28"/>
                <w:szCs w:val="28"/>
              </w:rPr>
              <w:t>)</w:t>
            </w:r>
          </w:p>
        </w:tc>
      </w:tr>
      <w:tr w:rsidR="000C6FF8" w:rsidRPr="000C6FF8" w:rsidTr="004B20D6">
        <w:trPr>
          <w:trHeight w:val="240"/>
        </w:trPr>
        <w:tc>
          <w:tcPr>
            <w:tcW w:w="567" w:type="dxa"/>
            <w:tcBorders>
              <w:top w:val="single" w:sz="6" w:space="0" w:color="auto"/>
              <w:left w:val="single" w:sz="6" w:space="0" w:color="auto"/>
              <w:bottom w:val="single" w:sz="6" w:space="0" w:color="auto"/>
              <w:right w:val="single" w:sz="6" w:space="0" w:color="auto"/>
            </w:tcBorders>
          </w:tcPr>
          <w:p w:rsidR="000C6FF8" w:rsidRPr="000C6FF8" w:rsidRDefault="000C6FF8" w:rsidP="00EE4932">
            <w:pPr>
              <w:pStyle w:val="ConsCell"/>
              <w:widowControl/>
              <w:rPr>
                <w:rFonts w:ascii="Times New Roman" w:hAnsi="Times New Roman" w:cs="Times New Roman"/>
                <w:sz w:val="28"/>
                <w:szCs w:val="28"/>
              </w:rPr>
            </w:pPr>
            <w:r w:rsidRPr="000C6FF8">
              <w:rPr>
                <w:rFonts w:ascii="Times New Roman" w:hAnsi="Times New Roman" w:cs="Times New Roman"/>
                <w:sz w:val="28"/>
                <w:szCs w:val="28"/>
              </w:rPr>
              <w:t xml:space="preserve">1.           </w:t>
            </w:r>
          </w:p>
        </w:tc>
        <w:tc>
          <w:tcPr>
            <w:tcW w:w="2410" w:type="dxa"/>
            <w:gridSpan w:val="2"/>
            <w:tcBorders>
              <w:top w:val="single" w:sz="6" w:space="0" w:color="auto"/>
              <w:left w:val="single" w:sz="6" w:space="0" w:color="auto"/>
              <w:bottom w:val="single" w:sz="6" w:space="0" w:color="auto"/>
              <w:right w:val="single" w:sz="6" w:space="0" w:color="auto"/>
            </w:tcBorders>
          </w:tcPr>
          <w:p w:rsidR="000C6FF8" w:rsidRPr="000C6FF8" w:rsidRDefault="000C6FF8" w:rsidP="00EE4932">
            <w:pPr>
              <w:rPr>
                <w:b/>
                <w:sz w:val="28"/>
                <w:szCs w:val="28"/>
              </w:rPr>
            </w:pPr>
            <w:r w:rsidRPr="000C6FF8">
              <w:rPr>
                <w:sz w:val="28"/>
                <w:szCs w:val="28"/>
              </w:rPr>
              <w:t xml:space="preserve">Капитальный ремонт Здания кадастровый номер 48:02:1040804:21, </w:t>
            </w:r>
            <w:proofErr w:type="spellStart"/>
            <w:proofErr w:type="gramStart"/>
            <w:r w:rsidRPr="000C6FF8">
              <w:rPr>
                <w:sz w:val="28"/>
                <w:szCs w:val="28"/>
              </w:rPr>
              <w:t>инв</w:t>
            </w:r>
            <w:proofErr w:type="spellEnd"/>
            <w:proofErr w:type="gramEnd"/>
            <w:r w:rsidRPr="000C6FF8">
              <w:rPr>
                <w:sz w:val="28"/>
                <w:szCs w:val="28"/>
              </w:rPr>
              <w:t xml:space="preserve"> № 110022, </w:t>
            </w:r>
            <w:proofErr w:type="spellStart"/>
            <w:r w:rsidRPr="000C6FF8">
              <w:rPr>
                <w:sz w:val="28"/>
                <w:szCs w:val="28"/>
              </w:rPr>
              <w:t>Грязинского</w:t>
            </w:r>
            <w:proofErr w:type="spellEnd"/>
            <w:r w:rsidRPr="000C6FF8">
              <w:rPr>
                <w:sz w:val="28"/>
                <w:szCs w:val="28"/>
              </w:rPr>
              <w:t xml:space="preserve"> производственного участка филиала ПАО "</w:t>
            </w:r>
            <w:proofErr w:type="spellStart"/>
            <w:r w:rsidRPr="000C6FF8">
              <w:rPr>
                <w:sz w:val="28"/>
                <w:szCs w:val="28"/>
              </w:rPr>
              <w:t>ТрансКонтейнер</w:t>
            </w:r>
            <w:proofErr w:type="spellEnd"/>
            <w:r w:rsidRPr="000C6FF8">
              <w:rPr>
                <w:sz w:val="28"/>
                <w:szCs w:val="28"/>
              </w:rPr>
              <w:t>" на Юго-Восточной железной дороге</w:t>
            </w:r>
            <w:r w:rsidRPr="000C6FF8">
              <w:rPr>
                <w:b/>
                <w:sz w:val="28"/>
                <w:szCs w:val="28"/>
              </w:rPr>
              <w:t>.</w:t>
            </w:r>
          </w:p>
          <w:p w:rsidR="000C6FF8" w:rsidRPr="000C6FF8" w:rsidRDefault="000C6FF8" w:rsidP="00EE4932">
            <w:pPr>
              <w:pStyle w:val="ConsCell"/>
              <w:widowControl/>
              <w:rPr>
                <w:rFonts w:ascii="Times New Roman" w:hAnsi="Times New Roman" w:cs="Times New Roman"/>
                <w:sz w:val="28"/>
                <w:szCs w:val="28"/>
              </w:rPr>
            </w:pPr>
          </w:p>
        </w:tc>
        <w:tc>
          <w:tcPr>
            <w:tcW w:w="3252" w:type="dxa"/>
            <w:gridSpan w:val="2"/>
            <w:tcBorders>
              <w:top w:val="single" w:sz="6" w:space="0" w:color="auto"/>
              <w:left w:val="single" w:sz="6" w:space="0" w:color="auto"/>
              <w:bottom w:val="single" w:sz="6" w:space="0" w:color="auto"/>
              <w:right w:val="single" w:sz="6" w:space="0" w:color="auto"/>
            </w:tcBorders>
          </w:tcPr>
          <w:p w:rsidR="004B20D6" w:rsidRPr="000C6FF8" w:rsidRDefault="004B20D6" w:rsidP="00EE4932">
            <w:pPr>
              <w:pStyle w:val="ConsCell"/>
              <w:widowControl/>
              <w:rPr>
                <w:rFonts w:ascii="Times New Roman" w:hAnsi="Times New Roman" w:cs="Times New Roman"/>
                <w:sz w:val="28"/>
                <w:szCs w:val="28"/>
              </w:rPr>
            </w:pPr>
          </w:p>
        </w:tc>
        <w:tc>
          <w:tcPr>
            <w:tcW w:w="4080" w:type="dxa"/>
            <w:gridSpan w:val="2"/>
            <w:tcBorders>
              <w:top w:val="single" w:sz="6" w:space="0" w:color="auto"/>
              <w:left w:val="single" w:sz="6" w:space="0" w:color="auto"/>
              <w:bottom w:val="single" w:sz="6" w:space="0" w:color="auto"/>
              <w:right w:val="single" w:sz="6" w:space="0" w:color="auto"/>
            </w:tcBorders>
          </w:tcPr>
          <w:p w:rsidR="000C6FF8" w:rsidRPr="000C6FF8" w:rsidRDefault="000C6FF8" w:rsidP="00EE4932">
            <w:pPr>
              <w:jc w:val="both"/>
              <w:rPr>
                <w:sz w:val="28"/>
                <w:szCs w:val="28"/>
              </w:rPr>
            </w:pPr>
          </w:p>
        </w:tc>
      </w:tr>
      <w:tr w:rsidR="000C6FF8" w:rsidRPr="000C6FF8" w:rsidTr="004B20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Before w:val="2"/>
          <w:gridAfter w:val="1"/>
          <w:wBefore w:w="824" w:type="dxa"/>
          <w:wAfter w:w="641" w:type="dxa"/>
          <w:trHeight w:val="2074"/>
        </w:trPr>
        <w:tc>
          <w:tcPr>
            <w:tcW w:w="4705" w:type="dxa"/>
            <w:gridSpan w:val="2"/>
            <w:tcBorders>
              <w:top w:val="nil"/>
              <w:left w:val="nil"/>
              <w:bottom w:val="nil"/>
              <w:right w:val="nil"/>
            </w:tcBorders>
          </w:tcPr>
          <w:p w:rsidR="004B20D6" w:rsidRDefault="004B20D6" w:rsidP="00EE4932">
            <w:pPr>
              <w:rPr>
                <w:sz w:val="28"/>
                <w:szCs w:val="28"/>
              </w:rPr>
            </w:pPr>
          </w:p>
          <w:p w:rsidR="000C6FF8" w:rsidRPr="000C6FF8" w:rsidRDefault="000C6FF8" w:rsidP="00EE4932">
            <w:pPr>
              <w:rPr>
                <w:sz w:val="28"/>
                <w:szCs w:val="28"/>
              </w:rPr>
            </w:pPr>
            <w:r w:rsidRPr="000C6FF8">
              <w:rPr>
                <w:sz w:val="28"/>
                <w:szCs w:val="28"/>
              </w:rPr>
              <w:t>Заказчик:</w:t>
            </w:r>
          </w:p>
          <w:p w:rsidR="000C6FF8" w:rsidRPr="000C6FF8" w:rsidRDefault="000C6FF8" w:rsidP="00EE4932">
            <w:pPr>
              <w:rPr>
                <w:sz w:val="28"/>
                <w:szCs w:val="28"/>
              </w:rPr>
            </w:pPr>
          </w:p>
          <w:p w:rsidR="000C6FF8" w:rsidRPr="000C6FF8" w:rsidRDefault="000C6FF8" w:rsidP="00EE4932">
            <w:pPr>
              <w:rPr>
                <w:sz w:val="28"/>
                <w:szCs w:val="28"/>
              </w:rPr>
            </w:pPr>
            <w:r w:rsidRPr="000C6FF8">
              <w:rPr>
                <w:sz w:val="28"/>
                <w:szCs w:val="28"/>
              </w:rPr>
              <w:t>______</w:t>
            </w:r>
            <w:r w:rsidR="00281E54">
              <w:rPr>
                <w:sz w:val="28"/>
                <w:szCs w:val="28"/>
              </w:rPr>
              <w:t>_____</w:t>
            </w:r>
            <w:r w:rsidRPr="000C6FF8">
              <w:rPr>
                <w:sz w:val="28"/>
                <w:szCs w:val="28"/>
              </w:rPr>
              <w:t xml:space="preserve">__    </w:t>
            </w:r>
          </w:p>
          <w:p w:rsidR="000C6FF8" w:rsidRPr="000C6FF8" w:rsidRDefault="000C6FF8" w:rsidP="00EE4932">
            <w:pPr>
              <w:rPr>
                <w:sz w:val="28"/>
                <w:szCs w:val="28"/>
              </w:rPr>
            </w:pPr>
            <w:r w:rsidRPr="000C6FF8">
              <w:rPr>
                <w:sz w:val="28"/>
                <w:szCs w:val="28"/>
              </w:rPr>
              <w:t xml:space="preserve">(подпись)                        (Ф.И.О.)                                                                         </w:t>
            </w:r>
          </w:p>
        </w:tc>
        <w:tc>
          <w:tcPr>
            <w:tcW w:w="4139" w:type="dxa"/>
            <w:gridSpan w:val="2"/>
            <w:tcBorders>
              <w:top w:val="nil"/>
              <w:left w:val="nil"/>
              <w:bottom w:val="nil"/>
              <w:right w:val="nil"/>
            </w:tcBorders>
          </w:tcPr>
          <w:p w:rsidR="004B20D6" w:rsidRDefault="004B20D6" w:rsidP="00EE4932">
            <w:pPr>
              <w:rPr>
                <w:sz w:val="28"/>
                <w:szCs w:val="28"/>
              </w:rPr>
            </w:pPr>
          </w:p>
          <w:p w:rsidR="000C6FF8" w:rsidRPr="000C6FF8" w:rsidRDefault="000C6FF8" w:rsidP="00EE4932">
            <w:pPr>
              <w:rPr>
                <w:sz w:val="28"/>
                <w:szCs w:val="28"/>
              </w:rPr>
            </w:pPr>
            <w:r w:rsidRPr="000C6FF8">
              <w:rPr>
                <w:sz w:val="28"/>
                <w:szCs w:val="28"/>
              </w:rPr>
              <w:t>Исполнитель:</w:t>
            </w:r>
          </w:p>
          <w:p w:rsidR="000C6FF8" w:rsidRPr="000C6FF8" w:rsidRDefault="000C6FF8" w:rsidP="00EE4932">
            <w:pPr>
              <w:rPr>
                <w:sz w:val="28"/>
                <w:szCs w:val="28"/>
              </w:rPr>
            </w:pPr>
          </w:p>
          <w:p w:rsidR="000C6FF8" w:rsidRPr="000C6FF8" w:rsidRDefault="000C6FF8" w:rsidP="00EE4932">
            <w:pPr>
              <w:rPr>
                <w:sz w:val="28"/>
                <w:szCs w:val="28"/>
              </w:rPr>
            </w:pPr>
            <w:r w:rsidRPr="000C6FF8">
              <w:rPr>
                <w:sz w:val="28"/>
                <w:szCs w:val="28"/>
              </w:rPr>
              <w:t>________    ______________</w:t>
            </w:r>
          </w:p>
          <w:p w:rsidR="000C6FF8" w:rsidRPr="000C6FF8" w:rsidRDefault="000C6FF8" w:rsidP="00EE4932">
            <w:pPr>
              <w:rPr>
                <w:sz w:val="28"/>
                <w:szCs w:val="28"/>
              </w:rPr>
            </w:pPr>
            <w:r w:rsidRPr="000C6FF8">
              <w:rPr>
                <w:sz w:val="28"/>
                <w:szCs w:val="28"/>
              </w:rPr>
              <w:t xml:space="preserve">(подпись)                        (Ф.И.О.)                                                                         </w:t>
            </w:r>
          </w:p>
        </w:tc>
      </w:tr>
    </w:tbl>
    <w:p w:rsidR="000C6FF8" w:rsidRDefault="000C6FF8" w:rsidP="000C6FF8">
      <w:pPr>
        <w:pStyle w:val="ConsNonformat"/>
        <w:widowControl/>
        <w:rPr>
          <w:rFonts w:ascii="Times New Roman" w:hAnsi="Times New Roman" w:cs="Times New Roman"/>
          <w:sz w:val="28"/>
          <w:szCs w:val="28"/>
        </w:rPr>
      </w:pPr>
    </w:p>
    <w:p w:rsidR="002D1575" w:rsidRDefault="002D1575" w:rsidP="000C6FF8">
      <w:pPr>
        <w:pStyle w:val="ConsNonformat"/>
        <w:widowControl/>
        <w:rPr>
          <w:rFonts w:ascii="Times New Roman" w:hAnsi="Times New Roman" w:cs="Times New Roman"/>
          <w:sz w:val="28"/>
          <w:szCs w:val="28"/>
        </w:rPr>
      </w:pPr>
    </w:p>
    <w:p w:rsidR="002D1575" w:rsidRDefault="002D1575" w:rsidP="000C6FF8">
      <w:pPr>
        <w:pStyle w:val="ConsNonformat"/>
        <w:widowControl/>
        <w:rPr>
          <w:rFonts w:ascii="Times New Roman" w:hAnsi="Times New Roman" w:cs="Times New Roman"/>
          <w:sz w:val="28"/>
          <w:szCs w:val="28"/>
        </w:rPr>
      </w:pPr>
    </w:p>
    <w:p w:rsidR="002D1575" w:rsidRDefault="002D1575" w:rsidP="000C6FF8">
      <w:pPr>
        <w:pStyle w:val="ConsNonformat"/>
        <w:widowControl/>
        <w:rPr>
          <w:rFonts w:ascii="Times New Roman" w:hAnsi="Times New Roman" w:cs="Times New Roman"/>
          <w:sz w:val="28"/>
          <w:szCs w:val="28"/>
        </w:rPr>
      </w:pPr>
    </w:p>
    <w:p w:rsidR="002D1575" w:rsidRDefault="002D1575" w:rsidP="000C6FF8">
      <w:pPr>
        <w:pStyle w:val="ConsNonformat"/>
        <w:widowControl/>
        <w:rPr>
          <w:rFonts w:ascii="Times New Roman" w:hAnsi="Times New Roman" w:cs="Times New Roman"/>
          <w:sz w:val="28"/>
          <w:szCs w:val="28"/>
        </w:rPr>
      </w:pPr>
    </w:p>
    <w:p w:rsidR="002D1575" w:rsidRDefault="002D1575" w:rsidP="000C6FF8">
      <w:pPr>
        <w:pStyle w:val="ConsNonformat"/>
        <w:widowControl/>
        <w:rPr>
          <w:rFonts w:ascii="Times New Roman" w:hAnsi="Times New Roman" w:cs="Times New Roman"/>
          <w:sz w:val="28"/>
          <w:szCs w:val="28"/>
        </w:rPr>
      </w:pPr>
    </w:p>
    <w:p w:rsidR="002D1575" w:rsidRDefault="002D1575" w:rsidP="000C6FF8">
      <w:pPr>
        <w:pStyle w:val="ConsNonformat"/>
        <w:widowControl/>
        <w:rPr>
          <w:rFonts w:ascii="Times New Roman" w:hAnsi="Times New Roman" w:cs="Times New Roman"/>
          <w:sz w:val="28"/>
          <w:szCs w:val="28"/>
        </w:rPr>
      </w:pPr>
    </w:p>
    <w:p w:rsidR="002D1575" w:rsidRPr="000C6FF8" w:rsidRDefault="002D1575" w:rsidP="000C6FF8">
      <w:pPr>
        <w:pStyle w:val="ConsNonformat"/>
        <w:widowControl/>
        <w:rPr>
          <w:rFonts w:ascii="Times New Roman" w:hAnsi="Times New Roman" w:cs="Times New Roman"/>
          <w:sz w:val="28"/>
          <w:szCs w:val="28"/>
        </w:rPr>
      </w:pPr>
    </w:p>
    <w:p w:rsidR="000C6FF8" w:rsidRPr="000C6FF8" w:rsidRDefault="000C6FF8" w:rsidP="000C6FF8">
      <w:pPr>
        <w:pStyle w:val="ConsNormal"/>
        <w:widowControl/>
        <w:ind w:firstLine="0"/>
        <w:jc w:val="right"/>
        <w:rPr>
          <w:rFonts w:ascii="Times New Roman" w:hAnsi="Times New Roman"/>
          <w:sz w:val="28"/>
          <w:szCs w:val="28"/>
        </w:rPr>
      </w:pPr>
      <w:r w:rsidRPr="000C6FF8">
        <w:rPr>
          <w:rFonts w:ascii="Times New Roman" w:hAnsi="Times New Roman"/>
          <w:sz w:val="28"/>
          <w:szCs w:val="28"/>
        </w:rPr>
        <w:t>Приложение № 3</w:t>
      </w:r>
    </w:p>
    <w:p w:rsidR="000C6FF8" w:rsidRPr="000C6FF8" w:rsidRDefault="000C6FF8" w:rsidP="000C6FF8">
      <w:pPr>
        <w:pStyle w:val="ConsNormal"/>
        <w:widowControl/>
        <w:ind w:firstLine="0"/>
        <w:jc w:val="right"/>
        <w:rPr>
          <w:rFonts w:ascii="Times New Roman" w:hAnsi="Times New Roman"/>
          <w:sz w:val="28"/>
          <w:szCs w:val="28"/>
        </w:rPr>
      </w:pPr>
      <w:r w:rsidRPr="000C6FF8">
        <w:rPr>
          <w:rFonts w:ascii="Times New Roman" w:hAnsi="Times New Roman"/>
          <w:sz w:val="28"/>
          <w:szCs w:val="28"/>
        </w:rPr>
        <w:t>к Договору на выполнение работ</w:t>
      </w:r>
    </w:p>
    <w:p w:rsidR="000C6FF8" w:rsidRPr="000C6FF8" w:rsidRDefault="000C6FF8" w:rsidP="000C6FF8">
      <w:pPr>
        <w:pStyle w:val="ConsNormal"/>
        <w:widowControl/>
        <w:ind w:firstLine="0"/>
        <w:jc w:val="right"/>
        <w:rPr>
          <w:rFonts w:ascii="Times New Roman" w:hAnsi="Times New Roman"/>
          <w:sz w:val="28"/>
          <w:szCs w:val="28"/>
        </w:rPr>
      </w:pPr>
      <w:r w:rsidRPr="000C6FF8">
        <w:rPr>
          <w:rFonts w:ascii="Times New Roman" w:hAnsi="Times New Roman"/>
          <w:sz w:val="28"/>
          <w:szCs w:val="28"/>
        </w:rPr>
        <w:t>№НКПЮВЖД_____/___</w:t>
      </w:r>
    </w:p>
    <w:p w:rsidR="000C6FF8" w:rsidRPr="000C6FF8" w:rsidRDefault="000C6FF8" w:rsidP="000C6FF8">
      <w:pPr>
        <w:pStyle w:val="ConsNormal"/>
        <w:widowControl/>
        <w:ind w:firstLine="0"/>
        <w:jc w:val="right"/>
        <w:rPr>
          <w:rFonts w:ascii="Times New Roman" w:hAnsi="Times New Roman"/>
          <w:sz w:val="28"/>
          <w:szCs w:val="28"/>
        </w:rPr>
      </w:pPr>
      <w:r w:rsidRPr="000C6FF8">
        <w:rPr>
          <w:rFonts w:ascii="Times New Roman" w:hAnsi="Times New Roman"/>
          <w:sz w:val="28"/>
          <w:szCs w:val="28"/>
        </w:rPr>
        <w:t>от «___»_________201_ г.</w:t>
      </w:r>
    </w:p>
    <w:p w:rsidR="000C6FF8" w:rsidRPr="000C6FF8" w:rsidRDefault="000C6FF8" w:rsidP="000C6FF8">
      <w:pPr>
        <w:pStyle w:val="ConsNormal"/>
        <w:widowControl/>
        <w:ind w:firstLine="0"/>
        <w:jc w:val="right"/>
        <w:rPr>
          <w:rFonts w:ascii="Times New Roman" w:hAnsi="Times New Roman"/>
          <w:sz w:val="28"/>
          <w:szCs w:val="28"/>
        </w:rPr>
      </w:pPr>
    </w:p>
    <w:p w:rsidR="000C6FF8" w:rsidRPr="000C6FF8" w:rsidRDefault="000C6FF8" w:rsidP="000C6FF8">
      <w:pPr>
        <w:pStyle w:val="ConsNormal"/>
        <w:widowControl/>
        <w:ind w:firstLine="0"/>
        <w:jc w:val="right"/>
        <w:rPr>
          <w:rFonts w:ascii="Times New Roman" w:hAnsi="Times New Roman"/>
          <w:sz w:val="28"/>
          <w:szCs w:val="28"/>
        </w:rPr>
      </w:pPr>
    </w:p>
    <w:p w:rsidR="000C6FF8" w:rsidRPr="000C6FF8" w:rsidRDefault="000C6FF8" w:rsidP="000C6FF8">
      <w:pPr>
        <w:pStyle w:val="ConsNormal"/>
        <w:widowControl/>
        <w:ind w:firstLine="0"/>
        <w:jc w:val="right"/>
        <w:rPr>
          <w:rFonts w:ascii="Times New Roman" w:hAnsi="Times New Roman"/>
          <w:sz w:val="28"/>
          <w:szCs w:val="28"/>
        </w:rPr>
      </w:pPr>
    </w:p>
    <w:p w:rsidR="000C6FF8" w:rsidRPr="000C6FF8" w:rsidRDefault="000C6FF8" w:rsidP="000C6FF8">
      <w:pPr>
        <w:pStyle w:val="ConsNormal"/>
        <w:widowControl/>
        <w:ind w:firstLine="0"/>
        <w:jc w:val="center"/>
        <w:rPr>
          <w:rFonts w:ascii="Times New Roman" w:hAnsi="Times New Roman"/>
          <w:sz w:val="28"/>
          <w:szCs w:val="28"/>
        </w:rPr>
      </w:pPr>
      <w:r w:rsidRPr="000C6FF8">
        <w:rPr>
          <w:rFonts w:ascii="Times New Roman" w:hAnsi="Times New Roman"/>
          <w:sz w:val="28"/>
          <w:szCs w:val="28"/>
        </w:rPr>
        <w:t>Локальный сметный расчет</w:t>
      </w:r>
    </w:p>
    <w:p w:rsidR="000C6FF8" w:rsidRPr="000C6FF8" w:rsidRDefault="000C6FF8" w:rsidP="000C6FF8">
      <w:pPr>
        <w:pStyle w:val="ConsNormal"/>
        <w:widowControl/>
        <w:ind w:firstLine="0"/>
        <w:jc w:val="right"/>
        <w:rPr>
          <w:rFonts w:ascii="Times New Roman" w:hAnsi="Times New Roman"/>
          <w:sz w:val="28"/>
          <w:szCs w:val="28"/>
        </w:rPr>
      </w:pPr>
    </w:p>
    <w:p w:rsidR="000C6FF8" w:rsidRPr="000C6FF8" w:rsidRDefault="000C6FF8" w:rsidP="000C6FF8">
      <w:pPr>
        <w:pStyle w:val="ConsNormal"/>
        <w:widowControl/>
        <w:ind w:firstLine="0"/>
        <w:jc w:val="right"/>
        <w:rPr>
          <w:rFonts w:ascii="Times New Roman" w:hAnsi="Times New Roman"/>
          <w:sz w:val="28"/>
          <w:szCs w:val="28"/>
        </w:rPr>
      </w:pPr>
    </w:p>
    <w:p w:rsidR="000C6FF8" w:rsidRPr="000C6FF8" w:rsidRDefault="000C6FF8" w:rsidP="000C6FF8">
      <w:pPr>
        <w:pStyle w:val="ConsNormal"/>
        <w:widowControl/>
        <w:ind w:firstLine="0"/>
        <w:jc w:val="right"/>
        <w:rPr>
          <w:rFonts w:ascii="Times New Roman" w:hAnsi="Times New Roman"/>
          <w:sz w:val="28"/>
          <w:szCs w:val="28"/>
        </w:rPr>
      </w:pPr>
    </w:p>
    <w:p w:rsidR="000C6FF8" w:rsidRPr="000C6FF8" w:rsidRDefault="000C6FF8" w:rsidP="000C6FF8">
      <w:pPr>
        <w:pStyle w:val="ConsNormal"/>
        <w:widowControl/>
        <w:ind w:firstLine="0"/>
        <w:jc w:val="right"/>
        <w:rPr>
          <w:rFonts w:ascii="Times New Roman" w:hAnsi="Times New Roman"/>
          <w:sz w:val="28"/>
          <w:szCs w:val="28"/>
        </w:rPr>
      </w:pPr>
    </w:p>
    <w:p w:rsidR="000C6FF8" w:rsidRPr="000C6FF8" w:rsidRDefault="000C6FF8" w:rsidP="000C6FF8">
      <w:pPr>
        <w:pStyle w:val="ConsNormal"/>
        <w:widowControl/>
        <w:ind w:firstLine="0"/>
        <w:rPr>
          <w:rFonts w:ascii="Times New Roman" w:hAnsi="Times New Roman"/>
          <w:sz w:val="28"/>
          <w:szCs w:val="28"/>
        </w:rPr>
      </w:pPr>
    </w:p>
    <w:p w:rsidR="000C6FF8" w:rsidRPr="000C6FF8" w:rsidRDefault="000C6FF8" w:rsidP="000C6FF8">
      <w:pPr>
        <w:pStyle w:val="ConsNormal"/>
        <w:widowControl/>
        <w:ind w:firstLine="0"/>
        <w:rPr>
          <w:rFonts w:ascii="Times New Roman" w:hAnsi="Times New Roman"/>
          <w:sz w:val="28"/>
          <w:szCs w:val="28"/>
        </w:rPr>
      </w:pPr>
    </w:p>
    <w:p w:rsidR="000C6FF8" w:rsidRPr="000C6FF8" w:rsidRDefault="000C6FF8" w:rsidP="000C6FF8">
      <w:pPr>
        <w:pStyle w:val="ConsNormal"/>
        <w:widowControl/>
        <w:ind w:firstLine="0"/>
        <w:rPr>
          <w:rFonts w:ascii="Times New Roman" w:hAnsi="Times New Roman"/>
          <w:sz w:val="28"/>
          <w:szCs w:val="28"/>
        </w:rPr>
      </w:pPr>
    </w:p>
    <w:p w:rsidR="000C6FF8" w:rsidRPr="000C6FF8" w:rsidRDefault="000C6FF8" w:rsidP="000C6FF8">
      <w:pPr>
        <w:pStyle w:val="ConsNormal"/>
        <w:widowControl/>
        <w:ind w:firstLine="0"/>
        <w:rPr>
          <w:rFonts w:ascii="Times New Roman" w:hAnsi="Times New Roman"/>
          <w:sz w:val="28"/>
          <w:szCs w:val="28"/>
        </w:rPr>
      </w:pPr>
    </w:p>
    <w:p w:rsidR="000C6FF8" w:rsidRPr="000C6FF8" w:rsidRDefault="000C6FF8" w:rsidP="000C6FF8">
      <w:pPr>
        <w:pStyle w:val="ConsNormal"/>
        <w:widowControl/>
        <w:ind w:firstLine="0"/>
        <w:rPr>
          <w:rFonts w:ascii="Times New Roman" w:hAnsi="Times New Roman"/>
          <w:sz w:val="28"/>
          <w:szCs w:val="28"/>
        </w:rPr>
      </w:pPr>
    </w:p>
    <w:p w:rsidR="000C6FF8" w:rsidRPr="000C6FF8" w:rsidRDefault="000C6FF8" w:rsidP="000C6FF8">
      <w:pPr>
        <w:pStyle w:val="ConsNormal"/>
        <w:widowControl/>
        <w:ind w:firstLine="0"/>
        <w:rPr>
          <w:rFonts w:ascii="Times New Roman" w:hAnsi="Times New Roman"/>
          <w:sz w:val="28"/>
          <w:szCs w:val="28"/>
        </w:rPr>
      </w:pPr>
    </w:p>
    <w:p w:rsidR="000C6FF8" w:rsidRPr="000C6FF8" w:rsidRDefault="000C6FF8" w:rsidP="000C6FF8">
      <w:pPr>
        <w:pStyle w:val="ConsNormal"/>
        <w:widowControl/>
        <w:ind w:firstLine="0"/>
        <w:rPr>
          <w:rFonts w:ascii="Times New Roman" w:hAnsi="Times New Roman"/>
          <w:sz w:val="28"/>
          <w:szCs w:val="28"/>
        </w:rPr>
      </w:pPr>
    </w:p>
    <w:p w:rsidR="000C6FF8" w:rsidRPr="000C6FF8" w:rsidRDefault="000C6FF8" w:rsidP="000C6FF8">
      <w:pPr>
        <w:pStyle w:val="ConsNormal"/>
        <w:widowControl/>
        <w:ind w:firstLine="0"/>
        <w:rPr>
          <w:rFonts w:ascii="Times New Roman" w:hAnsi="Times New Roman"/>
          <w:sz w:val="28"/>
          <w:szCs w:val="28"/>
        </w:rPr>
      </w:pPr>
    </w:p>
    <w:p w:rsidR="000C6FF8" w:rsidRPr="000C6FF8" w:rsidRDefault="000C6FF8" w:rsidP="000C6FF8">
      <w:pPr>
        <w:pStyle w:val="ConsNormal"/>
        <w:widowControl/>
        <w:ind w:firstLine="0"/>
        <w:rPr>
          <w:rFonts w:ascii="Times New Roman" w:hAnsi="Times New Roman"/>
          <w:sz w:val="28"/>
          <w:szCs w:val="28"/>
        </w:rPr>
      </w:pPr>
    </w:p>
    <w:p w:rsidR="000C6FF8" w:rsidRPr="000C6FF8" w:rsidRDefault="000C6FF8" w:rsidP="000C6FF8">
      <w:pPr>
        <w:pStyle w:val="ConsNormal"/>
        <w:widowControl/>
        <w:ind w:firstLine="0"/>
        <w:rPr>
          <w:rFonts w:ascii="Times New Roman" w:hAnsi="Times New Roman"/>
          <w:sz w:val="28"/>
          <w:szCs w:val="28"/>
        </w:rPr>
      </w:pPr>
    </w:p>
    <w:p w:rsidR="000C6FF8" w:rsidRPr="000C6FF8" w:rsidRDefault="000C6FF8" w:rsidP="000C6FF8">
      <w:pPr>
        <w:pStyle w:val="ConsNormal"/>
        <w:widowControl/>
        <w:ind w:firstLine="0"/>
        <w:rPr>
          <w:rFonts w:ascii="Times New Roman" w:hAnsi="Times New Roman"/>
          <w:sz w:val="28"/>
          <w:szCs w:val="28"/>
        </w:rPr>
      </w:pPr>
    </w:p>
    <w:p w:rsidR="000C6FF8" w:rsidRPr="000C6FF8" w:rsidRDefault="000C6FF8" w:rsidP="000C6FF8">
      <w:pPr>
        <w:pStyle w:val="ConsNormal"/>
        <w:widowControl/>
        <w:ind w:firstLine="0"/>
        <w:rPr>
          <w:rFonts w:ascii="Times New Roman" w:hAnsi="Times New Roman"/>
          <w:sz w:val="28"/>
          <w:szCs w:val="28"/>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05"/>
        <w:gridCol w:w="4139"/>
      </w:tblGrid>
      <w:tr w:rsidR="000C6FF8" w:rsidRPr="000C6FF8" w:rsidTr="00EE4932">
        <w:trPr>
          <w:trHeight w:val="2074"/>
        </w:trPr>
        <w:tc>
          <w:tcPr>
            <w:tcW w:w="4705" w:type="dxa"/>
            <w:tcBorders>
              <w:top w:val="nil"/>
              <w:left w:val="nil"/>
              <w:bottom w:val="nil"/>
              <w:right w:val="nil"/>
            </w:tcBorders>
          </w:tcPr>
          <w:p w:rsidR="000C6FF8" w:rsidRPr="000C6FF8" w:rsidRDefault="000C6FF8" w:rsidP="00EE4932">
            <w:pPr>
              <w:rPr>
                <w:sz w:val="28"/>
                <w:szCs w:val="28"/>
              </w:rPr>
            </w:pPr>
            <w:r w:rsidRPr="000C6FF8">
              <w:rPr>
                <w:sz w:val="28"/>
                <w:szCs w:val="28"/>
              </w:rPr>
              <w:t>Заказчик:</w:t>
            </w:r>
          </w:p>
          <w:p w:rsidR="000C6FF8" w:rsidRPr="000C6FF8" w:rsidRDefault="000C6FF8" w:rsidP="00EE4932">
            <w:pPr>
              <w:rPr>
                <w:sz w:val="28"/>
                <w:szCs w:val="28"/>
              </w:rPr>
            </w:pPr>
          </w:p>
          <w:p w:rsidR="000C6FF8" w:rsidRPr="000C6FF8" w:rsidRDefault="000C6FF8" w:rsidP="00EE4932">
            <w:pPr>
              <w:rPr>
                <w:sz w:val="28"/>
                <w:szCs w:val="28"/>
              </w:rPr>
            </w:pPr>
            <w:r w:rsidRPr="000C6FF8">
              <w:rPr>
                <w:sz w:val="28"/>
                <w:szCs w:val="28"/>
              </w:rPr>
              <w:t>______</w:t>
            </w:r>
            <w:r w:rsidR="0019148F">
              <w:rPr>
                <w:sz w:val="28"/>
                <w:szCs w:val="28"/>
              </w:rPr>
              <w:t>____</w:t>
            </w:r>
            <w:r w:rsidRPr="000C6FF8">
              <w:rPr>
                <w:sz w:val="28"/>
                <w:szCs w:val="28"/>
              </w:rPr>
              <w:t xml:space="preserve">__    </w:t>
            </w:r>
          </w:p>
          <w:p w:rsidR="000C6FF8" w:rsidRPr="000C6FF8" w:rsidRDefault="000C6FF8" w:rsidP="00EE4932">
            <w:pPr>
              <w:rPr>
                <w:sz w:val="28"/>
                <w:szCs w:val="28"/>
              </w:rPr>
            </w:pPr>
            <w:r w:rsidRPr="000C6FF8">
              <w:rPr>
                <w:sz w:val="28"/>
                <w:szCs w:val="28"/>
              </w:rPr>
              <w:t xml:space="preserve">(подпись)                        (Ф.И.О.)                                                                         </w:t>
            </w:r>
          </w:p>
        </w:tc>
        <w:tc>
          <w:tcPr>
            <w:tcW w:w="4139" w:type="dxa"/>
            <w:tcBorders>
              <w:top w:val="nil"/>
              <w:left w:val="nil"/>
              <w:bottom w:val="nil"/>
              <w:right w:val="nil"/>
            </w:tcBorders>
          </w:tcPr>
          <w:p w:rsidR="000C6FF8" w:rsidRPr="000C6FF8" w:rsidRDefault="000C6FF8" w:rsidP="00EE4932">
            <w:pPr>
              <w:rPr>
                <w:sz w:val="28"/>
                <w:szCs w:val="28"/>
              </w:rPr>
            </w:pPr>
            <w:r w:rsidRPr="000C6FF8">
              <w:rPr>
                <w:sz w:val="28"/>
                <w:szCs w:val="28"/>
              </w:rPr>
              <w:t>Исполнитель:</w:t>
            </w:r>
          </w:p>
          <w:p w:rsidR="000C6FF8" w:rsidRPr="000C6FF8" w:rsidRDefault="000C6FF8" w:rsidP="00EE4932">
            <w:pPr>
              <w:rPr>
                <w:sz w:val="28"/>
                <w:szCs w:val="28"/>
              </w:rPr>
            </w:pPr>
          </w:p>
          <w:p w:rsidR="000C6FF8" w:rsidRPr="000C6FF8" w:rsidRDefault="000C6FF8" w:rsidP="00EE4932">
            <w:pPr>
              <w:rPr>
                <w:sz w:val="28"/>
                <w:szCs w:val="28"/>
              </w:rPr>
            </w:pPr>
            <w:r w:rsidRPr="000C6FF8">
              <w:rPr>
                <w:sz w:val="28"/>
                <w:szCs w:val="28"/>
              </w:rPr>
              <w:t>________    ______________</w:t>
            </w:r>
          </w:p>
          <w:p w:rsidR="000C6FF8" w:rsidRPr="000C6FF8" w:rsidRDefault="000C6FF8" w:rsidP="00EE4932">
            <w:pPr>
              <w:rPr>
                <w:sz w:val="28"/>
                <w:szCs w:val="28"/>
              </w:rPr>
            </w:pPr>
            <w:r w:rsidRPr="000C6FF8">
              <w:rPr>
                <w:sz w:val="28"/>
                <w:szCs w:val="28"/>
              </w:rPr>
              <w:t xml:space="preserve">(подпись)                        (Ф.И.О.)                                                                         </w:t>
            </w:r>
          </w:p>
        </w:tc>
      </w:tr>
    </w:tbl>
    <w:p w:rsidR="000C6FF8" w:rsidRPr="000C6FF8" w:rsidRDefault="000C6FF8" w:rsidP="000C6FF8">
      <w:pPr>
        <w:pStyle w:val="ConsNormal"/>
        <w:widowControl/>
        <w:ind w:firstLine="0"/>
        <w:rPr>
          <w:rFonts w:ascii="Times New Roman" w:hAnsi="Times New Roman"/>
          <w:sz w:val="28"/>
          <w:szCs w:val="28"/>
        </w:rPr>
      </w:pPr>
    </w:p>
    <w:p w:rsidR="000C6FF8" w:rsidRPr="000C6FF8" w:rsidRDefault="000C6FF8" w:rsidP="000C6FF8">
      <w:pPr>
        <w:pStyle w:val="ConsNormal"/>
        <w:widowControl/>
        <w:ind w:firstLine="0"/>
        <w:rPr>
          <w:rFonts w:ascii="Times New Roman" w:hAnsi="Times New Roman"/>
          <w:sz w:val="28"/>
          <w:szCs w:val="28"/>
        </w:rPr>
      </w:pPr>
    </w:p>
    <w:p w:rsidR="000C6FF8" w:rsidRPr="000C6FF8" w:rsidRDefault="000C6FF8" w:rsidP="000C6FF8">
      <w:pPr>
        <w:pStyle w:val="ConsNormal"/>
        <w:widowControl/>
        <w:ind w:firstLine="0"/>
        <w:rPr>
          <w:rFonts w:ascii="Times New Roman" w:hAnsi="Times New Roman"/>
          <w:sz w:val="28"/>
          <w:szCs w:val="28"/>
        </w:rPr>
      </w:pPr>
    </w:p>
    <w:p w:rsidR="000C6FF8" w:rsidRPr="000C6FF8" w:rsidRDefault="000C6FF8" w:rsidP="000C6FF8">
      <w:pPr>
        <w:pStyle w:val="ConsNormal"/>
        <w:widowControl/>
        <w:ind w:firstLine="0"/>
        <w:rPr>
          <w:rFonts w:ascii="Times New Roman" w:hAnsi="Times New Roman"/>
          <w:sz w:val="28"/>
          <w:szCs w:val="28"/>
        </w:rPr>
      </w:pPr>
    </w:p>
    <w:p w:rsidR="000C6FF8" w:rsidRDefault="000C6FF8" w:rsidP="000C6FF8">
      <w:pPr>
        <w:pStyle w:val="ConsNormal"/>
        <w:widowControl/>
        <w:ind w:firstLine="0"/>
        <w:rPr>
          <w:rFonts w:ascii="Times New Roman" w:hAnsi="Times New Roman"/>
          <w:sz w:val="28"/>
          <w:szCs w:val="28"/>
        </w:rPr>
      </w:pPr>
    </w:p>
    <w:p w:rsidR="00F43DAF" w:rsidRDefault="00F43DAF" w:rsidP="000C6FF8">
      <w:pPr>
        <w:pStyle w:val="ConsNormal"/>
        <w:widowControl/>
        <w:ind w:firstLine="0"/>
        <w:rPr>
          <w:rFonts w:ascii="Times New Roman" w:hAnsi="Times New Roman"/>
          <w:sz w:val="28"/>
          <w:szCs w:val="28"/>
        </w:rPr>
      </w:pPr>
    </w:p>
    <w:p w:rsidR="00F43DAF" w:rsidRDefault="00F43DAF" w:rsidP="000C6FF8">
      <w:pPr>
        <w:pStyle w:val="ConsNormal"/>
        <w:widowControl/>
        <w:ind w:firstLine="0"/>
        <w:rPr>
          <w:rFonts w:ascii="Times New Roman" w:hAnsi="Times New Roman"/>
          <w:sz w:val="28"/>
          <w:szCs w:val="28"/>
        </w:rPr>
      </w:pPr>
    </w:p>
    <w:p w:rsidR="00F43DAF" w:rsidRDefault="00F43DAF" w:rsidP="000C6FF8">
      <w:pPr>
        <w:pStyle w:val="ConsNormal"/>
        <w:widowControl/>
        <w:ind w:firstLine="0"/>
        <w:rPr>
          <w:rFonts w:ascii="Times New Roman" w:hAnsi="Times New Roman"/>
          <w:sz w:val="28"/>
          <w:szCs w:val="28"/>
        </w:rPr>
      </w:pPr>
    </w:p>
    <w:p w:rsidR="00F43DAF" w:rsidRDefault="00F43DAF" w:rsidP="000C6FF8">
      <w:pPr>
        <w:pStyle w:val="ConsNormal"/>
        <w:widowControl/>
        <w:ind w:firstLine="0"/>
        <w:rPr>
          <w:rFonts w:ascii="Times New Roman" w:hAnsi="Times New Roman"/>
          <w:sz w:val="28"/>
          <w:szCs w:val="28"/>
        </w:rPr>
      </w:pPr>
    </w:p>
    <w:p w:rsidR="00F43DAF" w:rsidRDefault="00F43DAF" w:rsidP="000C6FF8">
      <w:pPr>
        <w:pStyle w:val="ConsNormal"/>
        <w:widowControl/>
        <w:ind w:firstLine="0"/>
        <w:rPr>
          <w:rFonts w:ascii="Times New Roman" w:hAnsi="Times New Roman"/>
          <w:sz w:val="28"/>
          <w:szCs w:val="28"/>
        </w:rPr>
      </w:pPr>
    </w:p>
    <w:p w:rsidR="00F43DAF" w:rsidRDefault="00F43DAF" w:rsidP="000C6FF8">
      <w:pPr>
        <w:pStyle w:val="ConsNormal"/>
        <w:widowControl/>
        <w:ind w:firstLine="0"/>
        <w:rPr>
          <w:rFonts w:ascii="Times New Roman" w:hAnsi="Times New Roman"/>
          <w:sz w:val="28"/>
          <w:szCs w:val="28"/>
        </w:rPr>
      </w:pPr>
    </w:p>
    <w:p w:rsidR="00F43DAF" w:rsidRPr="000C6FF8" w:rsidRDefault="00F43DAF" w:rsidP="000C6FF8">
      <w:pPr>
        <w:pStyle w:val="ConsNormal"/>
        <w:widowControl/>
        <w:ind w:firstLine="0"/>
        <w:rPr>
          <w:rFonts w:ascii="Times New Roman" w:hAnsi="Times New Roman"/>
          <w:sz w:val="28"/>
          <w:szCs w:val="28"/>
        </w:rPr>
      </w:pPr>
    </w:p>
    <w:p w:rsidR="000C6FF8" w:rsidRPr="000C6FF8" w:rsidRDefault="000C6FF8" w:rsidP="000C6FF8">
      <w:pPr>
        <w:pStyle w:val="ConsNormal"/>
        <w:widowControl/>
        <w:ind w:firstLine="0"/>
        <w:jc w:val="right"/>
        <w:rPr>
          <w:rFonts w:ascii="Times New Roman" w:hAnsi="Times New Roman"/>
          <w:sz w:val="28"/>
          <w:szCs w:val="28"/>
        </w:rPr>
      </w:pPr>
      <w:r w:rsidRPr="000C6FF8">
        <w:rPr>
          <w:rFonts w:ascii="Times New Roman" w:hAnsi="Times New Roman"/>
          <w:sz w:val="28"/>
          <w:szCs w:val="28"/>
        </w:rPr>
        <w:t>Приложение № 4</w:t>
      </w:r>
    </w:p>
    <w:p w:rsidR="000C6FF8" w:rsidRPr="000C6FF8" w:rsidRDefault="000C6FF8" w:rsidP="000C6FF8">
      <w:pPr>
        <w:pStyle w:val="ConsNormal"/>
        <w:widowControl/>
        <w:ind w:firstLine="0"/>
        <w:jc w:val="right"/>
        <w:rPr>
          <w:rFonts w:ascii="Times New Roman" w:hAnsi="Times New Roman"/>
          <w:sz w:val="28"/>
          <w:szCs w:val="28"/>
        </w:rPr>
      </w:pPr>
      <w:r w:rsidRPr="000C6FF8">
        <w:rPr>
          <w:rFonts w:ascii="Times New Roman" w:hAnsi="Times New Roman"/>
          <w:sz w:val="28"/>
          <w:szCs w:val="28"/>
        </w:rPr>
        <w:t>к Договору на выполнение работ</w:t>
      </w:r>
    </w:p>
    <w:p w:rsidR="000C6FF8" w:rsidRPr="000C6FF8" w:rsidRDefault="000C6FF8" w:rsidP="000C6FF8">
      <w:pPr>
        <w:pStyle w:val="ConsNormal"/>
        <w:widowControl/>
        <w:ind w:firstLine="0"/>
        <w:jc w:val="right"/>
        <w:rPr>
          <w:rFonts w:ascii="Times New Roman" w:hAnsi="Times New Roman"/>
          <w:sz w:val="28"/>
          <w:szCs w:val="28"/>
        </w:rPr>
      </w:pPr>
      <w:r w:rsidRPr="000C6FF8">
        <w:rPr>
          <w:rFonts w:ascii="Times New Roman" w:hAnsi="Times New Roman"/>
          <w:sz w:val="28"/>
          <w:szCs w:val="28"/>
        </w:rPr>
        <w:t>№НКПЮВЖД_____/___</w:t>
      </w:r>
    </w:p>
    <w:p w:rsidR="000C6FF8" w:rsidRPr="000C6FF8" w:rsidRDefault="000C6FF8" w:rsidP="000C6FF8">
      <w:pPr>
        <w:pStyle w:val="ConsNormal"/>
        <w:widowControl/>
        <w:ind w:firstLine="0"/>
        <w:jc w:val="right"/>
        <w:rPr>
          <w:rFonts w:ascii="Times New Roman" w:hAnsi="Times New Roman"/>
          <w:sz w:val="28"/>
          <w:szCs w:val="28"/>
        </w:rPr>
      </w:pPr>
      <w:r w:rsidRPr="000C6FF8">
        <w:rPr>
          <w:rFonts w:ascii="Times New Roman" w:hAnsi="Times New Roman"/>
          <w:sz w:val="28"/>
          <w:szCs w:val="28"/>
        </w:rPr>
        <w:t>от «___»_________201_г.</w:t>
      </w:r>
    </w:p>
    <w:p w:rsidR="000C6FF8" w:rsidRPr="000C6FF8" w:rsidRDefault="000C6FF8" w:rsidP="000C6FF8">
      <w:pPr>
        <w:pStyle w:val="ConsNonformat"/>
        <w:widowControl/>
        <w:rPr>
          <w:rFonts w:ascii="Times New Roman" w:hAnsi="Times New Roman" w:cs="Times New Roman"/>
          <w:sz w:val="28"/>
          <w:szCs w:val="28"/>
        </w:rPr>
      </w:pPr>
    </w:p>
    <w:p w:rsidR="000C6FF8" w:rsidRPr="00F43DAF" w:rsidRDefault="000C6FF8" w:rsidP="000C6FF8">
      <w:pPr>
        <w:pStyle w:val="ConsNormal"/>
        <w:widowControl/>
        <w:ind w:firstLine="0"/>
        <w:jc w:val="center"/>
        <w:rPr>
          <w:rFonts w:ascii="Times New Roman" w:hAnsi="Times New Roman"/>
          <w:sz w:val="28"/>
          <w:szCs w:val="28"/>
        </w:rPr>
      </w:pPr>
      <w:r w:rsidRPr="00F43DAF">
        <w:rPr>
          <w:rFonts w:ascii="Times New Roman" w:hAnsi="Times New Roman"/>
          <w:sz w:val="28"/>
          <w:szCs w:val="28"/>
        </w:rPr>
        <w:t>Протокол</w:t>
      </w:r>
    </w:p>
    <w:p w:rsidR="000C6FF8" w:rsidRPr="00F43DAF" w:rsidRDefault="000C6FF8" w:rsidP="000C6FF8">
      <w:pPr>
        <w:pStyle w:val="ConsNormal"/>
        <w:widowControl/>
        <w:ind w:firstLine="0"/>
        <w:jc w:val="center"/>
        <w:rPr>
          <w:rFonts w:ascii="Times New Roman" w:hAnsi="Times New Roman"/>
          <w:sz w:val="28"/>
          <w:szCs w:val="28"/>
        </w:rPr>
      </w:pPr>
      <w:r w:rsidRPr="00F43DAF">
        <w:rPr>
          <w:rFonts w:ascii="Times New Roman" w:hAnsi="Times New Roman"/>
          <w:sz w:val="28"/>
          <w:szCs w:val="28"/>
        </w:rPr>
        <w:t>согласования договорной цены</w:t>
      </w:r>
    </w:p>
    <w:p w:rsidR="000C6FF8" w:rsidRPr="00F43DAF" w:rsidRDefault="000C6FF8" w:rsidP="000C6FF8">
      <w:pPr>
        <w:pStyle w:val="ConsNonformat"/>
        <w:widowControl/>
        <w:rPr>
          <w:rFonts w:ascii="Times New Roman" w:hAnsi="Times New Roman" w:cs="Times New Roman"/>
          <w:sz w:val="28"/>
          <w:szCs w:val="28"/>
        </w:rPr>
      </w:pPr>
    </w:p>
    <w:p w:rsidR="000C6FF8" w:rsidRPr="00F43DAF" w:rsidRDefault="000C6FF8" w:rsidP="000C6FF8">
      <w:pPr>
        <w:pStyle w:val="ConsNonformat"/>
        <w:widowControl/>
        <w:rPr>
          <w:rFonts w:ascii="Times New Roman" w:hAnsi="Times New Roman" w:cs="Times New Roman"/>
          <w:sz w:val="28"/>
          <w:szCs w:val="28"/>
        </w:rPr>
      </w:pPr>
    </w:p>
    <w:p w:rsidR="000C6FF8" w:rsidRPr="00F43DAF" w:rsidRDefault="000C6FF8" w:rsidP="000C6FF8">
      <w:pPr>
        <w:pStyle w:val="ConsNonformat"/>
        <w:widowControl/>
        <w:rPr>
          <w:rFonts w:ascii="Times New Roman" w:hAnsi="Times New Roman" w:cs="Times New Roman"/>
          <w:sz w:val="28"/>
          <w:szCs w:val="28"/>
        </w:rPr>
      </w:pPr>
    </w:p>
    <w:p w:rsidR="000C6FF8" w:rsidRPr="00F43DAF" w:rsidRDefault="000C6FF8" w:rsidP="00CF0704">
      <w:pPr>
        <w:pStyle w:val="ConsNormal"/>
        <w:widowControl/>
        <w:ind w:firstLine="539"/>
        <w:jc w:val="both"/>
        <w:rPr>
          <w:rFonts w:ascii="Times New Roman" w:hAnsi="Times New Roman"/>
          <w:sz w:val="28"/>
          <w:szCs w:val="28"/>
        </w:rPr>
      </w:pPr>
      <w:r w:rsidRPr="00F43DAF">
        <w:rPr>
          <w:rFonts w:ascii="Times New Roman" w:hAnsi="Times New Roman"/>
          <w:sz w:val="28"/>
          <w:szCs w:val="28"/>
        </w:rPr>
        <w:t>Мы, нижеподписавшиеся,_____________ публичного акционерного общества «Центр по перевозке грузов в контейнерах «</w:t>
      </w:r>
      <w:proofErr w:type="spellStart"/>
      <w:r w:rsidRPr="00F43DAF">
        <w:rPr>
          <w:rFonts w:ascii="Times New Roman" w:hAnsi="Times New Roman"/>
          <w:sz w:val="28"/>
          <w:szCs w:val="28"/>
        </w:rPr>
        <w:t>ТрансКонтейнер</w:t>
      </w:r>
      <w:proofErr w:type="spellEnd"/>
      <w:r w:rsidRPr="00F43DAF">
        <w:rPr>
          <w:rFonts w:ascii="Times New Roman" w:hAnsi="Times New Roman"/>
          <w:sz w:val="28"/>
          <w:szCs w:val="28"/>
        </w:rPr>
        <w:t>» ____________________________ от лица Заказчика, с другой стороны, и ___________________________ _____________________________ от лица Исполнителя, с другой стороны, удостоверяем, что Сторонами достигнуто соглашение о величине договорной цены Работ по настоящему Договору в размере __________________________ рублей. В том числе НДС</w:t>
      </w:r>
      <w:proofErr w:type="gramStart"/>
      <w:r w:rsidRPr="00F43DAF">
        <w:rPr>
          <w:rFonts w:ascii="Times New Roman" w:hAnsi="Times New Roman"/>
          <w:sz w:val="28"/>
          <w:szCs w:val="28"/>
        </w:rPr>
        <w:t xml:space="preserve"> (____%) ______(__________________________) </w:t>
      </w:r>
      <w:proofErr w:type="gramEnd"/>
      <w:r w:rsidRPr="00F43DAF">
        <w:rPr>
          <w:rFonts w:ascii="Times New Roman" w:hAnsi="Times New Roman"/>
          <w:sz w:val="28"/>
          <w:szCs w:val="28"/>
        </w:rPr>
        <w:t>рублей.</w:t>
      </w:r>
    </w:p>
    <w:p w:rsidR="000C6FF8" w:rsidRPr="000C6FF8" w:rsidRDefault="000C6FF8" w:rsidP="000C6FF8">
      <w:pPr>
        <w:pStyle w:val="ConsNonformat"/>
        <w:widowControl/>
        <w:rPr>
          <w:rFonts w:ascii="Times New Roman" w:hAnsi="Times New Roman" w:cs="Times New Roman"/>
          <w:sz w:val="28"/>
          <w:szCs w:val="28"/>
        </w:rPr>
      </w:pPr>
    </w:p>
    <w:p w:rsidR="000C6FF8" w:rsidRPr="000C6FF8" w:rsidRDefault="000C6FF8" w:rsidP="000C6FF8">
      <w:pPr>
        <w:pStyle w:val="ConsNonformat"/>
        <w:widowControl/>
        <w:rPr>
          <w:rFonts w:ascii="Times New Roman" w:hAnsi="Times New Roman" w:cs="Times New Roman"/>
          <w:sz w:val="28"/>
          <w:szCs w:val="28"/>
        </w:rPr>
      </w:pPr>
    </w:p>
    <w:p w:rsidR="000C6FF8" w:rsidRPr="000C6FF8" w:rsidRDefault="000C6FF8" w:rsidP="000C6FF8">
      <w:pPr>
        <w:pStyle w:val="ConsNonformat"/>
        <w:widowControl/>
        <w:rPr>
          <w:rFonts w:ascii="Times New Roman" w:hAnsi="Times New Roman" w:cs="Times New Roman"/>
          <w:sz w:val="28"/>
          <w:szCs w:val="28"/>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05"/>
        <w:gridCol w:w="4139"/>
      </w:tblGrid>
      <w:tr w:rsidR="000C6FF8" w:rsidRPr="000C6FF8" w:rsidTr="00EE4932">
        <w:trPr>
          <w:trHeight w:val="2074"/>
        </w:trPr>
        <w:tc>
          <w:tcPr>
            <w:tcW w:w="4705" w:type="dxa"/>
            <w:tcBorders>
              <w:top w:val="nil"/>
              <w:left w:val="nil"/>
              <w:bottom w:val="nil"/>
              <w:right w:val="nil"/>
            </w:tcBorders>
          </w:tcPr>
          <w:p w:rsidR="000C6FF8" w:rsidRPr="000C6FF8" w:rsidRDefault="000C6FF8" w:rsidP="00EE4932">
            <w:pPr>
              <w:rPr>
                <w:sz w:val="28"/>
                <w:szCs w:val="28"/>
              </w:rPr>
            </w:pPr>
            <w:r w:rsidRPr="000C6FF8">
              <w:rPr>
                <w:sz w:val="28"/>
                <w:szCs w:val="28"/>
              </w:rPr>
              <w:t>Заказчик:</w:t>
            </w:r>
          </w:p>
          <w:p w:rsidR="000C6FF8" w:rsidRPr="000C6FF8" w:rsidRDefault="000C6FF8" w:rsidP="00EE4932">
            <w:pPr>
              <w:rPr>
                <w:sz w:val="28"/>
                <w:szCs w:val="28"/>
              </w:rPr>
            </w:pPr>
          </w:p>
          <w:p w:rsidR="000C6FF8" w:rsidRPr="000C6FF8" w:rsidRDefault="000C6FF8" w:rsidP="00EE4932">
            <w:pPr>
              <w:rPr>
                <w:sz w:val="28"/>
                <w:szCs w:val="28"/>
              </w:rPr>
            </w:pPr>
            <w:r w:rsidRPr="000C6FF8">
              <w:rPr>
                <w:sz w:val="28"/>
                <w:szCs w:val="28"/>
              </w:rPr>
              <w:t>_______</w:t>
            </w:r>
            <w:r w:rsidR="0019148F">
              <w:rPr>
                <w:sz w:val="28"/>
                <w:szCs w:val="28"/>
              </w:rPr>
              <w:t>_____</w:t>
            </w:r>
            <w:r w:rsidRPr="000C6FF8">
              <w:rPr>
                <w:sz w:val="28"/>
                <w:szCs w:val="28"/>
              </w:rPr>
              <w:t xml:space="preserve">_    </w:t>
            </w:r>
          </w:p>
          <w:p w:rsidR="000C6FF8" w:rsidRPr="000C6FF8" w:rsidRDefault="000C6FF8" w:rsidP="00EE4932">
            <w:pPr>
              <w:rPr>
                <w:sz w:val="28"/>
                <w:szCs w:val="28"/>
              </w:rPr>
            </w:pPr>
            <w:r w:rsidRPr="000C6FF8">
              <w:rPr>
                <w:sz w:val="28"/>
                <w:szCs w:val="28"/>
              </w:rPr>
              <w:t xml:space="preserve">(подпись)                        (Ф.И.О.)                                                                         </w:t>
            </w:r>
          </w:p>
        </w:tc>
        <w:tc>
          <w:tcPr>
            <w:tcW w:w="4139" w:type="dxa"/>
            <w:tcBorders>
              <w:top w:val="nil"/>
              <w:left w:val="nil"/>
              <w:bottom w:val="nil"/>
              <w:right w:val="nil"/>
            </w:tcBorders>
          </w:tcPr>
          <w:p w:rsidR="000C6FF8" w:rsidRPr="000C6FF8" w:rsidRDefault="000C6FF8" w:rsidP="00EE4932">
            <w:pPr>
              <w:rPr>
                <w:sz w:val="28"/>
                <w:szCs w:val="28"/>
              </w:rPr>
            </w:pPr>
            <w:r w:rsidRPr="000C6FF8">
              <w:rPr>
                <w:sz w:val="28"/>
                <w:szCs w:val="28"/>
              </w:rPr>
              <w:t>Исполнитель:</w:t>
            </w:r>
          </w:p>
          <w:p w:rsidR="000C6FF8" w:rsidRPr="000C6FF8" w:rsidRDefault="000C6FF8" w:rsidP="00EE4932">
            <w:pPr>
              <w:rPr>
                <w:sz w:val="28"/>
                <w:szCs w:val="28"/>
              </w:rPr>
            </w:pPr>
          </w:p>
          <w:p w:rsidR="000C6FF8" w:rsidRPr="000C6FF8" w:rsidRDefault="000C6FF8" w:rsidP="00EE4932">
            <w:pPr>
              <w:rPr>
                <w:sz w:val="28"/>
                <w:szCs w:val="28"/>
              </w:rPr>
            </w:pPr>
            <w:r w:rsidRPr="000C6FF8">
              <w:rPr>
                <w:sz w:val="28"/>
                <w:szCs w:val="28"/>
              </w:rPr>
              <w:t>________    ______________</w:t>
            </w:r>
          </w:p>
          <w:p w:rsidR="000C6FF8" w:rsidRPr="000C6FF8" w:rsidRDefault="000C6FF8" w:rsidP="00EE4932">
            <w:pPr>
              <w:rPr>
                <w:sz w:val="28"/>
                <w:szCs w:val="28"/>
              </w:rPr>
            </w:pPr>
            <w:r w:rsidRPr="000C6FF8">
              <w:rPr>
                <w:sz w:val="28"/>
                <w:szCs w:val="28"/>
              </w:rPr>
              <w:t xml:space="preserve">(подпись)                        (Ф.И.О.)                                                                         </w:t>
            </w:r>
          </w:p>
        </w:tc>
      </w:tr>
    </w:tbl>
    <w:p w:rsidR="00D66604" w:rsidRDefault="00D66604" w:rsidP="00D66604">
      <w:pPr>
        <w:pStyle w:val="ConsNormal"/>
        <w:widowControl/>
        <w:ind w:firstLine="0"/>
        <w:jc w:val="both"/>
        <w:rPr>
          <w:rFonts w:ascii="Times New Roman" w:hAnsi="Times New Roman"/>
          <w:sz w:val="28"/>
          <w:szCs w:val="28"/>
        </w:rPr>
      </w:pPr>
      <w:r w:rsidRPr="000C6FF8">
        <w:rPr>
          <w:rFonts w:ascii="Times New Roman" w:hAnsi="Times New Roman"/>
          <w:sz w:val="28"/>
          <w:szCs w:val="28"/>
        </w:rPr>
        <w:br/>
      </w:r>
    </w:p>
    <w:p w:rsidR="00F92F9E" w:rsidRDefault="00F92F9E" w:rsidP="00D66604">
      <w:pPr>
        <w:pStyle w:val="ConsNormal"/>
        <w:widowControl/>
        <w:ind w:firstLine="0"/>
        <w:jc w:val="both"/>
        <w:rPr>
          <w:rFonts w:ascii="Times New Roman" w:hAnsi="Times New Roman"/>
          <w:sz w:val="28"/>
          <w:szCs w:val="28"/>
        </w:rPr>
      </w:pPr>
    </w:p>
    <w:p w:rsidR="00F92F9E" w:rsidRDefault="00F92F9E" w:rsidP="00D66604">
      <w:pPr>
        <w:pStyle w:val="ConsNormal"/>
        <w:widowControl/>
        <w:ind w:firstLine="0"/>
        <w:jc w:val="both"/>
        <w:rPr>
          <w:rFonts w:ascii="Times New Roman" w:hAnsi="Times New Roman"/>
          <w:sz w:val="28"/>
          <w:szCs w:val="28"/>
        </w:rPr>
      </w:pPr>
    </w:p>
    <w:p w:rsidR="00F92F9E" w:rsidRDefault="00F92F9E" w:rsidP="00D66604">
      <w:pPr>
        <w:pStyle w:val="ConsNormal"/>
        <w:widowControl/>
        <w:ind w:firstLine="0"/>
        <w:jc w:val="both"/>
        <w:rPr>
          <w:rFonts w:ascii="Times New Roman" w:hAnsi="Times New Roman"/>
          <w:sz w:val="28"/>
          <w:szCs w:val="28"/>
        </w:rPr>
      </w:pPr>
    </w:p>
    <w:p w:rsidR="00F92F9E" w:rsidRDefault="00F92F9E" w:rsidP="00D66604">
      <w:pPr>
        <w:pStyle w:val="ConsNormal"/>
        <w:widowControl/>
        <w:ind w:firstLine="0"/>
        <w:jc w:val="both"/>
        <w:rPr>
          <w:rFonts w:ascii="Times New Roman" w:hAnsi="Times New Roman"/>
          <w:sz w:val="28"/>
          <w:szCs w:val="28"/>
        </w:rPr>
      </w:pPr>
    </w:p>
    <w:p w:rsidR="00F92F9E" w:rsidRDefault="00F92F9E" w:rsidP="00D66604">
      <w:pPr>
        <w:pStyle w:val="ConsNormal"/>
        <w:widowControl/>
        <w:ind w:firstLine="0"/>
        <w:jc w:val="both"/>
        <w:rPr>
          <w:rFonts w:ascii="Times New Roman" w:hAnsi="Times New Roman"/>
          <w:sz w:val="28"/>
          <w:szCs w:val="28"/>
        </w:rPr>
      </w:pPr>
    </w:p>
    <w:p w:rsidR="00F92F9E" w:rsidRDefault="00F92F9E" w:rsidP="00D66604">
      <w:pPr>
        <w:pStyle w:val="ConsNormal"/>
        <w:widowControl/>
        <w:ind w:firstLine="0"/>
        <w:jc w:val="both"/>
        <w:rPr>
          <w:rFonts w:ascii="Times New Roman" w:hAnsi="Times New Roman"/>
          <w:sz w:val="28"/>
          <w:szCs w:val="28"/>
        </w:rPr>
      </w:pPr>
    </w:p>
    <w:p w:rsidR="00F92F9E" w:rsidRDefault="00F92F9E" w:rsidP="00D66604">
      <w:pPr>
        <w:pStyle w:val="ConsNormal"/>
        <w:widowControl/>
        <w:ind w:firstLine="0"/>
        <w:jc w:val="both"/>
        <w:rPr>
          <w:rFonts w:ascii="Times New Roman" w:hAnsi="Times New Roman"/>
          <w:sz w:val="28"/>
          <w:szCs w:val="28"/>
        </w:rPr>
      </w:pPr>
    </w:p>
    <w:p w:rsidR="00F92F9E" w:rsidRDefault="00F92F9E" w:rsidP="00D66604">
      <w:pPr>
        <w:pStyle w:val="ConsNormal"/>
        <w:widowControl/>
        <w:ind w:firstLine="0"/>
        <w:jc w:val="both"/>
        <w:rPr>
          <w:rFonts w:ascii="Times New Roman" w:hAnsi="Times New Roman"/>
          <w:sz w:val="28"/>
          <w:szCs w:val="28"/>
        </w:rPr>
      </w:pPr>
    </w:p>
    <w:p w:rsidR="00F92F9E" w:rsidRDefault="00F92F9E" w:rsidP="00D66604">
      <w:pPr>
        <w:pStyle w:val="ConsNormal"/>
        <w:widowControl/>
        <w:ind w:firstLine="0"/>
        <w:jc w:val="both"/>
        <w:rPr>
          <w:rFonts w:ascii="Times New Roman" w:hAnsi="Times New Roman"/>
          <w:sz w:val="28"/>
          <w:szCs w:val="28"/>
        </w:rPr>
      </w:pPr>
    </w:p>
    <w:p w:rsidR="00F92F9E" w:rsidRDefault="00F92F9E" w:rsidP="00D66604">
      <w:pPr>
        <w:pStyle w:val="ConsNormal"/>
        <w:widowControl/>
        <w:ind w:firstLine="0"/>
        <w:jc w:val="both"/>
        <w:rPr>
          <w:rFonts w:ascii="Times New Roman" w:hAnsi="Times New Roman"/>
          <w:sz w:val="28"/>
          <w:szCs w:val="28"/>
        </w:rPr>
      </w:pPr>
    </w:p>
    <w:p w:rsidR="00F92F9E" w:rsidRDefault="00F92F9E" w:rsidP="00D66604">
      <w:pPr>
        <w:pStyle w:val="ConsNormal"/>
        <w:widowControl/>
        <w:ind w:firstLine="0"/>
        <w:jc w:val="both"/>
        <w:rPr>
          <w:rFonts w:ascii="Times New Roman" w:hAnsi="Times New Roman"/>
          <w:sz w:val="28"/>
          <w:szCs w:val="28"/>
        </w:rPr>
      </w:pPr>
    </w:p>
    <w:p w:rsidR="00F92F9E" w:rsidRDefault="00F92F9E" w:rsidP="00D66604">
      <w:pPr>
        <w:pStyle w:val="ConsNormal"/>
        <w:widowControl/>
        <w:ind w:firstLine="0"/>
        <w:jc w:val="both"/>
        <w:rPr>
          <w:rFonts w:ascii="Times New Roman" w:hAnsi="Times New Roman"/>
          <w:sz w:val="28"/>
          <w:szCs w:val="28"/>
        </w:rPr>
      </w:pPr>
    </w:p>
    <w:p w:rsidR="00F43DAF" w:rsidRPr="000C6FF8" w:rsidRDefault="00F43DAF" w:rsidP="00D66604">
      <w:pPr>
        <w:pStyle w:val="ConsNormal"/>
        <w:widowControl/>
        <w:ind w:firstLine="0"/>
        <w:jc w:val="both"/>
        <w:rPr>
          <w:rFonts w:ascii="Times New Roman" w:hAnsi="Times New Roman"/>
          <w:sz w:val="28"/>
          <w:szCs w:val="28"/>
        </w:rPr>
      </w:pPr>
    </w:p>
    <w:p w:rsidR="00D66604" w:rsidRPr="000C6FF8" w:rsidRDefault="00D66604" w:rsidP="00D66604">
      <w:pPr>
        <w:rPr>
          <w:sz w:val="28"/>
          <w:szCs w:val="28"/>
        </w:rPr>
      </w:pPr>
    </w:p>
    <w:p w:rsidR="00CF0704" w:rsidRPr="000C6FF8" w:rsidRDefault="00CF0704" w:rsidP="00CF0704">
      <w:pPr>
        <w:pStyle w:val="ConsNormal"/>
        <w:widowControl/>
        <w:ind w:firstLine="0"/>
        <w:jc w:val="right"/>
        <w:rPr>
          <w:rFonts w:ascii="Times New Roman" w:hAnsi="Times New Roman"/>
          <w:sz w:val="28"/>
          <w:szCs w:val="28"/>
        </w:rPr>
      </w:pPr>
      <w:r>
        <w:rPr>
          <w:rFonts w:ascii="Times New Roman" w:hAnsi="Times New Roman"/>
          <w:sz w:val="28"/>
          <w:szCs w:val="28"/>
        </w:rPr>
        <w:t>Приложение № 5</w:t>
      </w:r>
    </w:p>
    <w:p w:rsidR="00CF0704" w:rsidRPr="000C6FF8" w:rsidRDefault="00CF0704" w:rsidP="00CF0704">
      <w:pPr>
        <w:pStyle w:val="ConsNormal"/>
        <w:widowControl/>
        <w:ind w:firstLine="0"/>
        <w:jc w:val="right"/>
        <w:rPr>
          <w:rFonts w:ascii="Times New Roman" w:hAnsi="Times New Roman"/>
          <w:sz w:val="28"/>
          <w:szCs w:val="28"/>
        </w:rPr>
      </w:pPr>
      <w:r w:rsidRPr="000C6FF8">
        <w:rPr>
          <w:rFonts w:ascii="Times New Roman" w:hAnsi="Times New Roman"/>
          <w:sz w:val="28"/>
          <w:szCs w:val="28"/>
        </w:rPr>
        <w:t>к Договору на выполнение работ</w:t>
      </w:r>
    </w:p>
    <w:p w:rsidR="00CF0704" w:rsidRPr="000C6FF8" w:rsidRDefault="00CF0704" w:rsidP="00CF0704">
      <w:pPr>
        <w:pStyle w:val="ConsNormal"/>
        <w:widowControl/>
        <w:ind w:firstLine="0"/>
        <w:jc w:val="right"/>
        <w:rPr>
          <w:rFonts w:ascii="Times New Roman" w:hAnsi="Times New Roman"/>
          <w:sz w:val="28"/>
          <w:szCs w:val="28"/>
        </w:rPr>
      </w:pPr>
      <w:r w:rsidRPr="000C6FF8">
        <w:rPr>
          <w:rFonts w:ascii="Times New Roman" w:hAnsi="Times New Roman"/>
          <w:sz w:val="28"/>
          <w:szCs w:val="28"/>
        </w:rPr>
        <w:t>№НКПЮВЖД_____/___</w:t>
      </w:r>
    </w:p>
    <w:p w:rsidR="00CF0704" w:rsidRPr="000C6FF8" w:rsidRDefault="00CF0704" w:rsidP="00CF0704">
      <w:pPr>
        <w:pStyle w:val="ConsNormal"/>
        <w:widowControl/>
        <w:ind w:firstLine="0"/>
        <w:jc w:val="right"/>
        <w:rPr>
          <w:rFonts w:ascii="Times New Roman" w:hAnsi="Times New Roman"/>
          <w:sz w:val="28"/>
          <w:szCs w:val="28"/>
        </w:rPr>
      </w:pPr>
      <w:r w:rsidRPr="000C6FF8">
        <w:rPr>
          <w:rFonts w:ascii="Times New Roman" w:hAnsi="Times New Roman"/>
          <w:sz w:val="28"/>
          <w:szCs w:val="28"/>
        </w:rPr>
        <w:t>от «___»_________201_г.</w:t>
      </w:r>
    </w:p>
    <w:p w:rsidR="00F92F9E" w:rsidRPr="00671E29" w:rsidRDefault="00F92F9E" w:rsidP="00F92F9E">
      <w:pPr>
        <w:pStyle w:val="normal0"/>
        <w:contextualSpacing w:val="0"/>
        <w:rPr>
          <w:rFonts w:ascii="Times New Roman" w:hAnsi="Times New Roman" w:cs="Times New Roman"/>
          <w:sz w:val="28"/>
          <w:szCs w:val="28"/>
          <w:highlight w:val="white"/>
        </w:rPr>
      </w:pPr>
    </w:p>
    <w:p w:rsidR="00F92F9E" w:rsidRPr="00F43DAF" w:rsidRDefault="00F92F9E" w:rsidP="00CF0704">
      <w:pPr>
        <w:pStyle w:val="normal0"/>
        <w:spacing w:line="240" w:lineRule="auto"/>
        <w:contextualSpacing w:val="0"/>
        <w:jc w:val="center"/>
        <w:rPr>
          <w:rFonts w:ascii="Times New Roman" w:hAnsi="Times New Roman" w:cs="Times New Roman"/>
          <w:b/>
          <w:sz w:val="28"/>
          <w:szCs w:val="28"/>
          <w:highlight w:val="white"/>
        </w:rPr>
      </w:pPr>
      <w:r w:rsidRPr="00F43DAF">
        <w:rPr>
          <w:rFonts w:ascii="Times New Roman" w:hAnsi="Times New Roman" w:cs="Times New Roman"/>
          <w:b/>
          <w:sz w:val="28"/>
          <w:szCs w:val="28"/>
          <w:highlight w:val="white"/>
        </w:rPr>
        <w:t xml:space="preserve">ПРАВИЛА </w:t>
      </w:r>
    </w:p>
    <w:p w:rsidR="00F92F9E" w:rsidRPr="00F43DAF" w:rsidRDefault="00F92F9E" w:rsidP="00CF0704">
      <w:pPr>
        <w:pStyle w:val="normal0"/>
        <w:spacing w:line="240" w:lineRule="auto"/>
        <w:ind w:firstLine="397"/>
        <w:contextualSpacing w:val="0"/>
        <w:jc w:val="both"/>
        <w:rPr>
          <w:rFonts w:ascii="Times New Roman" w:hAnsi="Times New Roman" w:cs="Times New Roman"/>
          <w:sz w:val="28"/>
          <w:szCs w:val="28"/>
          <w:highlight w:val="white"/>
        </w:rPr>
      </w:pPr>
      <w:r w:rsidRPr="00F43DAF">
        <w:rPr>
          <w:rFonts w:ascii="Times New Roman" w:hAnsi="Times New Roman" w:cs="Times New Roman"/>
          <w:sz w:val="28"/>
          <w:szCs w:val="28"/>
          <w:highlight w:val="white"/>
        </w:rPr>
        <w:t xml:space="preserve">по обеспечению </w:t>
      </w:r>
      <w:r w:rsidRPr="00F43DAF">
        <w:rPr>
          <w:rFonts w:ascii="Times New Roman" w:hAnsi="Times New Roman" w:cs="Times New Roman"/>
          <w:sz w:val="28"/>
          <w:szCs w:val="28"/>
        </w:rPr>
        <w:t xml:space="preserve">охраны труда, </w:t>
      </w:r>
      <w:proofErr w:type="spellStart"/>
      <w:r w:rsidRPr="00F43DAF">
        <w:rPr>
          <w:rFonts w:ascii="Times New Roman" w:hAnsi="Times New Roman" w:cs="Times New Roman"/>
          <w:sz w:val="28"/>
          <w:szCs w:val="28"/>
        </w:rPr>
        <w:t>электробезопасности</w:t>
      </w:r>
      <w:proofErr w:type="spellEnd"/>
      <w:r w:rsidRPr="00F43DAF">
        <w:rPr>
          <w:rFonts w:ascii="Times New Roman" w:hAnsi="Times New Roman" w:cs="Times New Roman"/>
          <w:sz w:val="28"/>
          <w:szCs w:val="28"/>
        </w:rPr>
        <w:t>, промышленной безопасности, пожарной безопасности, охраны окружающей среды</w:t>
      </w:r>
      <w:r w:rsidRPr="00F43DAF">
        <w:rPr>
          <w:rFonts w:ascii="Times New Roman" w:hAnsi="Times New Roman" w:cs="Times New Roman"/>
          <w:sz w:val="28"/>
          <w:szCs w:val="28"/>
          <w:highlight w:val="white"/>
        </w:rPr>
        <w:t xml:space="preserve"> при проведении подрядной организацией работ по ремонту, техническому обслуживанию, содержанию оборудования, а также иных подрядных работ на территории объектов Филиала ПАО “</w:t>
      </w:r>
      <w:proofErr w:type="spellStart"/>
      <w:r w:rsidRPr="00F43DAF">
        <w:rPr>
          <w:rFonts w:ascii="Times New Roman" w:hAnsi="Times New Roman" w:cs="Times New Roman"/>
          <w:sz w:val="28"/>
          <w:szCs w:val="28"/>
          <w:highlight w:val="white"/>
        </w:rPr>
        <w:t>ТрансКонтейнер</w:t>
      </w:r>
      <w:proofErr w:type="spellEnd"/>
      <w:r w:rsidRPr="00F43DAF">
        <w:rPr>
          <w:rFonts w:ascii="Times New Roman" w:hAnsi="Times New Roman" w:cs="Times New Roman"/>
          <w:sz w:val="28"/>
          <w:szCs w:val="28"/>
          <w:highlight w:val="white"/>
        </w:rPr>
        <w:t>” на Юго-Восточной железной дороге</w:t>
      </w:r>
    </w:p>
    <w:p w:rsidR="00F92F9E" w:rsidRPr="00F43DAF" w:rsidRDefault="00F92F9E" w:rsidP="00CF0704">
      <w:pPr>
        <w:pStyle w:val="normal0"/>
        <w:spacing w:line="240" w:lineRule="auto"/>
        <w:ind w:firstLine="566"/>
        <w:contextualSpacing w:val="0"/>
        <w:jc w:val="both"/>
        <w:rPr>
          <w:rFonts w:ascii="Times New Roman" w:hAnsi="Times New Roman" w:cs="Times New Roman"/>
          <w:sz w:val="28"/>
          <w:szCs w:val="28"/>
          <w:highlight w:val="white"/>
        </w:rPr>
      </w:pPr>
    </w:p>
    <w:p w:rsidR="00F92F9E" w:rsidRPr="00F43DAF" w:rsidRDefault="00F92F9E" w:rsidP="00CF0704">
      <w:pPr>
        <w:pStyle w:val="normal0"/>
        <w:spacing w:line="240" w:lineRule="auto"/>
        <w:ind w:firstLine="566"/>
        <w:contextualSpacing w:val="0"/>
        <w:jc w:val="both"/>
        <w:rPr>
          <w:rFonts w:ascii="Times New Roman" w:hAnsi="Times New Roman" w:cs="Times New Roman"/>
          <w:sz w:val="28"/>
          <w:szCs w:val="28"/>
          <w:highlight w:val="white"/>
        </w:rPr>
      </w:pPr>
      <w:r w:rsidRPr="00F43DAF">
        <w:rPr>
          <w:rFonts w:ascii="Times New Roman" w:hAnsi="Times New Roman" w:cs="Times New Roman"/>
          <w:sz w:val="28"/>
          <w:szCs w:val="28"/>
          <w:highlight w:val="white"/>
        </w:rPr>
        <w:t>Филиал ПАО “</w:t>
      </w:r>
      <w:proofErr w:type="spellStart"/>
      <w:r w:rsidRPr="00F43DAF">
        <w:rPr>
          <w:rFonts w:ascii="Times New Roman" w:hAnsi="Times New Roman" w:cs="Times New Roman"/>
          <w:sz w:val="28"/>
          <w:szCs w:val="28"/>
          <w:highlight w:val="white"/>
        </w:rPr>
        <w:t>ТрансКонтейнер</w:t>
      </w:r>
      <w:proofErr w:type="spellEnd"/>
      <w:r w:rsidRPr="00F43DAF">
        <w:rPr>
          <w:rFonts w:ascii="Times New Roman" w:hAnsi="Times New Roman" w:cs="Times New Roman"/>
          <w:sz w:val="28"/>
          <w:szCs w:val="28"/>
          <w:highlight w:val="white"/>
        </w:rPr>
        <w:t>” на Юго-Восточной железной дороге  (далее «</w:t>
      </w:r>
      <w:r w:rsidRPr="00F43DAF">
        <w:rPr>
          <w:rFonts w:ascii="Times New Roman" w:hAnsi="Times New Roman" w:cs="Times New Roman"/>
          <w:sz w:val="28"/>
          <w:szCs w:val="28"/>
        </w:rPr>
        <w:t>Филиал</w:t>
      </w:r>
      <w:r w:rsidRPr="00F43DAF">
        <w:rPr>
          <w:rFonts w:ascii="Times New Roman" w:hAnsi="Times New Roman" w:cs="Times New Roman"/>
          <w:sz w:val="28"/>
          <w:szCs w:val="28"/>
          <w:highlight w:val="white"/>
        </w:rPr>
        <w:t xml:space="preserve">») и _____________ (далее – «Исполнитель») принимают все необходимые меры по обеспечению </w:t>
      </w:r>
      <w:r w:rsidRPr="00F43DAF">
        <w:rPr>
          <w:rFonts w:ascii="Times New Roman" w:hAnsi="Times New Roman" w:cs="Times New Roman"/>
          <w:sz w:val="28"/>
          <w:szCs w:val="28"/>
        </w:rPr>
        <w:t xml:space="preserve">охраны труда, </w:t>
      </w:r>
      <w:proofErr w:type="spellStart"/>
      <w:r w:rsidRPr="00F43DAF">
        <w:rPr>
          <w:rFonts w:ascii="Times New Roman" w:hAnsi="Times New Roman" w:cs="Times New Roman"/>
          <w:sz w:val="28"/>
          <w:szCs w:val="28"/>
        </w:rPr>
        <w:t>электробезопасности</w:t>
      </w:r>
      <w:proofErr w:type="spellEnd"/>
      <w:r w:rsidRPr="00F43DAF">
        <w:rPr>
          <w:rFonts w:ascii="Times New Roman" w:hAnsi="Times New Roman" w:cs="Times New Roman"/>
          <w:sz w:val="28"/>
          <w:szCs w:val="28"/>
        </w:rPr>
        <w:t>, промышленной безопасности, пожарной безопасности, охраны окружающей среды</w:t>
      </w:r>
      <w:r w:rsidRPr="00F43DAF">
        <w:rPr>
          <w:rFonts w:ascii="Times New Roman" w:hAnsi="Times New Roman" w:cs="Times New Roman"/>
          <w:sz w:val="28"/>
          <w:szCs w:val="28"/>
          <w:highlight w:val="white"/>
        </w:rPr>
        <w:t xml:space="preserve"> в </w:t>
      </w:r>
      <w:r w:rsidRPr="00F43DAF">
        <w:rPr>
          <w:rFonts w:ascii="Times New Roman" w:hAnsi="Times New Roman" w:cs="Times New Roman"/>
          <w:sz w:val="28"/>
          <w:szCs w:val="28"/>
        </w:rPr>
        <w:t>соответствии с требованиями действующего применимого законодательства и местных нормативных акто</w:t>
      </w:r>
      <w:r w:rsidRPr="00F43DAF">
        <w:rPr>
          <w:rFonts w:ascii="Times New Roman" w:hAnsi="Times New Roman" w:cs="Times New Roman"/>
          <w:sz w:val="28"/>
          <w:szCs w:val="28"/>
          <w:highlight w:val="white"/>
        </w:rPr>
        <w:t>в.</w:t>
      </w:r>
    </w:p>
    <w:p w:rsidR="00F92F9E" w:rsidRPr="00F43DAF" w:rsidRDefault="00F92F9E" w:rsidP="00CF0704">
      <w:pPr>
        <w:pStyle w:val="normal0"/>
        <w:spacing w:line="240" w:lineRule="auto"/>
        <w:ind w:firstLine="566"/>
        <w:contextualSpacing w:val="0"/>
        <w:jc w:val="both"/>
        <w:rPr>
          <w:rFonts w:ascii="Times New Roman" w:hAnsi="Times New Roman" w:cs="Times New Roman"/>
          <w:sz w:val="28"/>
          <w:szCs w:val="28"/>
          <w:highlight w:val="white"/>
        </w:rPr>
      </w:pPr>
      <w:r w:rsidRPr="00F43DAF">
        <w:rPr>
          <w:rFonts w:ascii="Times New Roman" w:hAnsi="Times New Roman" w:cs="Times New Roman"/>
          <w:sz w:val="28"/>
          <w:szCs w:val="28"/>
          <w:highlight w:val="white"/>
        </w:rPr>
        <w:t>При выполнении работ на территории объектов Филиала должны соблюдаться следующие положения:</w:t>
      </w:r>
    </w:p>
    <w:p w:rsidR="00F92F9E" w:rsidRPr="00F43DAF" w:rsidRDefault="00F92F9E" w:rsidP="00CF0704">
      <w:pPr>
        <w:pStyle w:val="normal0"/>
        <w:spacing w:line="240" w:lineRule="auto"/>
        <w:ind w:firstLine="566"/>
        <w:contextualSpacing w:val="0"/>
        <w:jc w:val="both"/>
        <w:rPr>
          <w:rFonts w:ascii="Times New Roman" w:hAnsi="Times New Roman" w:cs="Times New Roman"/>
          <w:sz w:val="28"/>
          <w:szCs w:val="28"/>
        </w:rPr>
      </w:pPr>
      <w:r w:rsidRPr="00F43DAF">
        <w:rPr>
          <w:rFonts w:ascii="Times New Roman" w:hAnsi="Times New Roman" w:cs="Times New Roman"/>
          <w:sz w:val="28"/>
          <w:szCs w:val="28"/>
        </w:rPr>
        <w:t xml:space="preserve">1. </w:t>
      </w:r>
      <w:proofErr w:type="gramStart"/>
      <w:r w:rsidRPr="00F43DAF">
        <w:rPr>
          <w:rFonts w:ascii="Times New Roman" w:hAnsi="Times New Roman" w:cs="Times New Roman"/>
          <w:sz w:val="28"/>
          <w:szCs w:val="28"/>
        </w:rPr>
        <w:t xml:space="preserve">Исполнитель гарантирует, что его сотрудники и субподрядчики (далее - Персонал Исполнителя) будут проинформированы о настоящих правилах (далее – Правила) Филиала по соблюдению требований охраны труда, </w:t>
      </w:r>
      <w:proofErr w:type="spellStart"/>
      <w:r w:rsidRPr="00F43DAF">
        <w:rPr>
          <w:rFonts w:ascii="Times New Roman" w:hAnsi="Times New Roman" w:cs="Times New Roman"/>
          <w:sz w:val="28"/>
          <w:szCs w:val="28"/>
        </w:rPr>
        <w:t>электробезопасности</w:t>
      </w:r>
      <w:proofErr w:type="spellEnd"/>
      <w:r w:rsidRPr="00F43DAF">
        <w:rPr>
          <w:rFonts w:ascii="Times New Roman" w:hAnsi="Times New Roman" w:cs="Times New Roman"/>
          <w:sz w:val="28"/>
          <w:szCs w:val="28"/>
        </w:rPr>
        <w:t>, промышленной безопасности, пожарной безопасности, охраны окружающей среды</w:t>
      </w:r>
      <w:r w:rsidRPr="00F43DAF">
        <w:rPr>
          <w:rFonts w:ascii="Times New Roman" w:hAnsi="Times New Roman" w:cs="Times New Roman"/>
          <w:sz w:val="28"/>
          <w:szCs w:val="28"/>
          <w:highlight w:val="white"/>
        </w:rPr>
        <w:t xml:space="preserve"> </w:t>
      </w:r>
      <w:r w:rsidRPr="00F43DAF">
        <w:rPr>
          <w:rFonts w:ascii="Times New Roman" w:hAnsi="Times New Roman" w:cs="Times New Roman"/>
          <w:sz w:val="28"/>
          <w:szCs w:val="28"/>
        </w:rPr>
        <w:t xml:space="preserve">и будут соблюдать их во время исполнения договора, в частности предоставляя услуги/работы и/или пребывая на любом объекте Филиала. </w:t>
      </w:r>
      <w:proofErr w:type="gramEnd"/>
    </w:p>
    <w:p w:rsidR="00F92F9E" w:rsidRPr="00F43DAF" w:rsidRDefault="00F92F9E" w:rsidP="00CF0704">
      <w:pPr>
        <w:pStyle w:val="normal0"/>
        <w:spacing w:line="240" w:lineRule="auto"/>
        <w:ind w:firstLine="566"/>
        <w:contextualSpacing w:val="0"/>
        <w:jc w:val="both"/>
        <w:rPr>
          <w:rFonts w:ascii="Times New Roman" w:hAnsi="Times New Roman" w:cs="Times New Roman"/>
          <w:sz w:val="28"/>
          <w:szCs w:val="28"/>
        </w:rPr>
      </w:pPr>
      <w:r w:rsidRPr="00F43DAF">
        <w:rPr>
          <w:rFonts w:ascii="Times New Roman" w:hAnsi="Times New Roman" w:cs="Times New Roman"/>
          <w:sz w:val="28"/>
          <w:szCs w:val="28"/>
        </w:rPr>
        <w:t>2. Исполнитель и сотрудники Исполнителя должны соблюдать все применимые Правила, соответствующие нормативные требования или требования по охране труда местных органов власти.</w:t>
      </w:r>
    </w:p>
    <w:p w:rsidR="00F92F9E" w:rsidRPr="00F43DAF" w:rsidRDefault="00F92F9E" w:rsidP="00CF0704">
      <w:pPr>
        <w:pStyle w:val="normal0"/>
        <w:spacing w:line="240" w:lineRule="auto"/>
        <w:ind w:firstLine="566"/>
        <w:contextualSpacing w:val="0"/>
        <w:jc w:val="both"/>
        <w:rPr>
          <w:rFonts w:ascii="Times New Roman" w:hAnsi="Times New Roman" w:cs="Times New Roman"/>
          <w:sz w:val="28"/>
          <w:szCs w:val="28"/>
        </w:rPr>
      </w:pPr>
      <w:r w:rsidRPr="00F43DAF">
        <w:rPr>
          <w:rFonts w:ascii="Times New Roman" w:hAnsi="Times New Roman" w:cs="Times New Roman"/>
          <w:sz w:val="28"/>
          <w:szCs w:val="28"/>
        </w:rPr>
        <w:t xml:space="preserve">3. Исполнитель несет ответственность за любые действия и/или бездействие сотрудников Исполнителя, приводящие к возникновению опасной ситуации во время проведения работ или к иным нарушениям Правил Филиала. </w:t>
      </w:r>
    </w:p>
    <w:p w:rsidR="00F92F9E" w:rsidRPr="00F43DAF" w:rsidRDefault="00F92F9E" w:rsidP="00CF0704">
      <w:pPr>
        <w:pStyle w:val="normal0"/>
        <w:spacing w:line="240" w:lineRule="auto"/>
        <w:ind w:firstLine="566"/>
        <w:contextualSpacing w:val="0"/>
        <w:jc w:val="both"/>
        <w:rPr>
          <w:rFonts w:ascii="Times New Roman" w:hAnsi="Times New Roman" w:cs="Times New Roman"/>
          <w:sz w:val="28"/>
          <w:szCs w:val="28"/>
        </w:rPr>
      </w:pPr>
      <w:r w:rsidRPr="00F43DAF">
        <w:rPr>
          <w:rFonts w:ascii="Times New Roman" w:hAnsi="Times New Roman" w:cs="Times New Roman"/>
          <w:sz w:val="28"/>
          <w:szCs w:val="28"/>
        </w:rPr>
        <w:t>4. Исполнитель соглашается нести единоличную ответственность за выплату взносов для страхования своего персонала, оказывающих услуги (выполняющих работы) по договору, а также соглашается возмещать и ограждать Филиал от любой и всякой ответственности в связи с данными обязательствами и в связи с вытекающими отсюда претензиями.</w:t>
      </w:r>
    </w:p>
    <w:p w:rsidR="00F92F9E" w:rsidRPr="00F43DAF" w:rsidRDefault="00F92F9E" w:rsidP="00CF0704">
      <w:pPr>
        <w:pStyle w:val="normal0"/>
        <w:spacing w:line="240" w:lineRule="auto"/>
        <w:ind w:firstLine="566"/>
        <w:contextualSpacing w:val="0"/>
        <w:jc w:val="both"/>
        <w:rPr>
          <w:rFonts w:ascii="Times New Roman" w:hAnsi="Times New Roman" w:cs="Times New Roman"/>
          <w:sz w:val="28"/>
          <w:szCs w:val="28"/>
          <w:highlight w:val="white"/>
        </w:rPr>
      </w:pPr>
      <w:r w:rsidRPr="00F43DAF">
        <w:rPr>
          <w:rFonts w:ascii="Times New Roman" w:hAnsi="Times New Roman" w:cs="Times New Roman"/>
          <w:sz w:val="28"/>
          <w:szCs w:val="28"/>
        </w:rPr>
        <w:t xml:space="preserve">5. Филиал </w:t>
      </w:r>
      <w:r w:rsidRPr="00F43DAF">
        <w:rPr>
          <w:rFonts w:ascii="Times New Roman" w:hAnsi="Times New Roman" w:cs="Times New Roman"/>
          <w:sz w:val="28"/>
          <w:szCs w:val="28"/>
          <w:highlight w:val="white"/>
        </w:rPr>
        <w:t xml:space="preserve">имеет право контролировать соблюдение норм охраны труда и Правил в любое время, при этом ответственность за их соблюдение в полной мере лежит на Исполнителе. </w:t>
      </w:r>
    </w:p>
    <w:p w:rsidR="00F92F9E" w:rsidRPr="00F43DAF" w:rsidRDefault="00F92F9E" w:rsidP="00CF0704">
      <w:pPr>
        <w:pStyle w:val="normal0"/>
        <w:spacing w:line="240" w:lineRule="auto"/>
        <w:ind w:firstLine="566"/>
        <w:contextualSpacing w:val="0"/>
        <w:jc w:val="both"/>
        <w:rPr>
          <w:rFonts w:ascii="Times New Roman" w:hAnsi="Times New Roman" w:cs="Times New Roman"/>
          <w:sz w:val="28"/>
          <w:szCs w:val="28"/>
        </w:rPr>
      </w:pPr>
      <w:r w:rsidRPr="00F43DAF">
        <w:rPr>
          <w:rFonts w:ascii="Times New Roman" w:hAnsi="Times New Roman" w:cs="Times New Roman"/>
          <w:sz w:val="28"/>
          <w:szCs w:val="28"/>
        </w:rPr>
        <w:t>6. В случае нарушения Персоналом Исполнителя каких-либо Правил Филиал оставляет за собой право расторгнуть договор без ущерба для других прав Филиала в соответствии с законом или договором.</w:t>
      </w:r>
    </w:p>
    <w:p w:rsidR="00F92F9E" w:rsidRPr="00F43DAF" w:rsidRDefault="00F92F9E" w:rsidP="00CF0704">
      <w:pPr>
        <w:pStyle w:val="normal0"/>
        <w:spacing w:line="240" w:lineRule="auto"/>
        <w:ind w:firstLine="566"/>
        <w:contextualSpacing w:val="0"/>
        <w:jc w:val="both"/>
        <w:rPr>
          <w:rFonts w:ascii="Times New Roman" w:hAnsi="Times New Roman" w:cs="Times New Roman"/>
          <w:sz w:val="28"/>
          <w:szCs w:val="28"/>
          <w:highlight w:val="white"/>
        </w:rPr>
      </w:pPr>
      <w:r w:rsidRPr="00F43DAF">
        <w:rPr>
          <w:rFonts w:ascii="Times New Roman" w:hAnsi="Times New Roman" w:cs="Times New Roman"/>
          <w:sz w:val="28"/>
          <w:szCs w:val="28"/>
          <w:highlight w:val="white"/>
        </w:rPr>
        <w:t xml:space="preserve">7. Исполнитель должен обеспечить прохождение Персоналом необходимых медицинских осмотров для выполнения работ, требующих наличие положительного медицинского заключения (например, работа на высоте). </w:t>
      </w:r>
    </w:p>
    <w:p w:rsidR="00F92F9E" w:rsidRPr="00F43DAF" w:rsidRDefault="00F92F9E" w:rsidP="00CF0704">
      <w:pPr>
        <w:pStyle w:val="normal0"/>
        <w:spacing w:line="240" w:lineRule="auto"/>
        <w:ind w:firstLine="566"/>
        <w:contextualSpacing w:val="0"/>
        <w:jc w:val="both"/>
        <w:rPr>
          <w:rFonts w:ascii="Times New Roman" w:hAnsi="Times New Roman" w:cs="Times New Roman"/>
          <w:sz w:val="28"/>
          <w:szCs w:val="28"/>
        </w:rPr>
      </w:pPr>
      <w:r w:rsidRPr="00F43DAF">
        <w:rPr>
          <w:rFonts w:ascii="Times New Roman" w:hAnsi="Times New Roman" w:cs="Times New Roman"/>
          <w:sz w:val="28"/>
          <w:szCs w:val="28"/>
        </w:rPr>
        <w:t xml:space="preserve">8. Перед началом любых работ Исполнитель должен обеспечить ознакомление своего персонала с опасностями и вредными воздействиями, способными оказать отрицательное влияние на персонал и других людей при выполнении работ на любых объектах Филиала. </w:t>
      </w:r>
    </w:p>
    <w:p w:rsidR="00F92F9E" w:rsidRPr="00F43DAF" w:rsidRDefault="00F92F9E" w:rsidP="00CF0704">
      <w:pPr>
        <w:pStyle w:val="normal0"/>
        <w:spacing w:line="240" w:lineRule="auto"/>
        <w:ind w:firstLine="566"/>
        <w:contextualSpacing w:val="0"/>
        <w:jc w:val="both"/>
        <w:rPr>
          <w:rFonts w:ascii="Times New Roman" w:hAnsi="Times New Roman" w:cs="Times New Roman"/>
          <w:sz w:val="28"/>
          <w:szCs w:val="28"/>
        </w:rPr>
      </w:pPr>
      <w:r w:rsidRPr="00F43DAF">
        <w:rPr>
          <w:rFonts w:ascii="Times New Roman" w:hAnsi="Times New Roman" w:cs="Times New Roman"/>
          <w:sz w:val="28"/>
          <w:szCs w:val="28"/>
        </w:rPr>
        <w:t xml:space="preserve">9. </w:t>
      </w:r>
      <w:proofErr w:type="gramStart"/>
      <w:r w:rsidRPr="00F43DAF">
        <w:rPr>
          <w:rFonts w:ascii="Times New Roman" w:hAnsi="Times New Roman" w:cs="Times New Roman"/>
          <w:sz w:val="28"/>
          <w:szCs w:val="28"/>
        </w:rPr>
        <w:t xml:space="preserve">Исполнитель несет ответственность за соответствующее обучение своего персонала применимым правилам охраны труда, промышленной и противопожарной безопасности, </w:t>
      </w:r>
      <w:proofErr w:type="spellStart"/>
      <w:r w:rsidRPr="00F43DAF">
        <w:rPr>
          <w:rFonts w:ascii="Times New Roman" w:hAnsi="Times New Roman" w:cs="Times New Roman"/>
          <w:sz w:val="28"/>
          <w:szCs w:val="28"/>
        </w:rPr>
        <w:t>электробезопасности</w:t>
      </w:r>
      <w:proofErr w:type="spellEnd"/>
      <w:r w:rsidRPr="00F43DAF">
        <w:rPr>
          <w:rFonts w:ascii="Times New Roman" w:hAnsi="Times New Roman" w:cs="Times New Roman"/>
          <w:sz w:val="28"/>
          <w:szCs w:val="28"/>
        </w:rPr>
        <w:t xml:space="preserve">, охраны окружающей среды в соответствии с требованиями действующего законодательства и наличие при выполнении работ документов о необходимой профессиональной подготовке и своевременной аттестации для подтверждения того, что Персонал </w:t>
      </w:r>
      <w:r w:rsidR="003766CF" w:rsidRPr="00F43DAF">
        <w:rPr>
          <w:rFonts w:ascii="Times New Roman" w:hAnsi="Times New Roman" w:cs="Times New Roman"/>
          <w:sz w:val="28"/>
          <w:szCs w:val="28"/>
        </w:rPr>
        <w:t>Исполнителя</w:t>
      </w:r>
      <w:r w:rsidRPr="00F43DAF">
        <w:rPr>
          <w:rFonts w:ascii="Times New Roman" w:hAnsi="Times New Roman" w:cs="Times New Roman"/>
          <w:sz w:val="28"/>
          <w:szCs w:val="28"/>
        </w:rPr>
        <w:t xml:space="preserve"> прошел необходимое обучение и имеет необходимую квалификацию.</w:t>
      </w:r>
      <w:proofErr w:type="gramEnd"/>
    </w:p>
    <w:p w:rsidR="00F92F9E" w:rsidRPr="00F43DAF" w:rsidRDefault="00F92F9E" w:rsidP="00CF0704">
      <w:pPr>
        <w:pStyle w:val="normal0"/>
        <w:spacing w:line="240" w:lineRule="auto"/>
        <w:ind w:firstLine="566"/>
        <w:contextualSpacing w:val="0"/>
        <w:jc w:val="both"/>
        <w:rPr>
          <w:rFonts w:ascii="Times New Roman" w:hAnsi="Times New Roman" w:cs="Times New Roman"/>
          <w:sz w:val="28"/>
          <w:szCs w:val="28"/>
        </w:rPr>
      </w:pPr>
      <w:r w:rsidRPr="00F43DAF">
        <w:rPr>
          <w:rFonts w:ascii="Times New Roman" w:hAnsi="Times New Roman" w:cs="Times New Roman"/>
          <w:sz w:val="28"/>
          <w:szCs w:val="28"/>
        </w:rPr>
        <w:t>10. Исполнитель представляет ответственному сотруднику на объекте Филиала список персонала Исполнителя для работы на объектах Филиала.</w:t>
      </w:r>
    </w:p>
    <w:p w:rsidR="00F92F9E" w:rsidRPr="00F43DAF" w:rsidRDefault="00F92F9E" w:rsidP="00CF0704">
      <w:pPr>
        <w:pStyle w:val="normal0"/>
        <w:spacing w:line="240" w:lineRule="auto"/>
        <w:ind w:firstLine="566"/>
        <w:contextualSpacing w:val="0"/>
        <w:jc w:val="both"/>
        <w:rPr>
          <w:rFonts w:ascii="Times New Roman" w:hAnsi="Times New Roman" w:cs="Times New Roman"/>
          <w:sz w:val="28"/>
          <w:szCs w:val="28"/>
        </w:rPr>
      </w:pPr>
      <w:r w:rsidRPr="00F43DAF">
        <w:rPr>
          <w:rFonts w:ascii="Times New Roman" w:hAnsi="Times New Roman" w:cs="Times New Roman"/>
          <w:sz w:val="28"/>
          <w:szCs w:val="28"/>
        </w:rPr>
        <w:t xml:space="preserve">11. Исполнитель назначает ответственное лицо из числа своих работников за соблюдение охраны труда, </w:t>
      </w:r>
      <w:proofErr w:type="spellStart"/>
      <w:r w:rsidRPr="00F43DAF">
        <w:rPr>
          <w:rFonts w:ascii="Times New Roman" w:hAnsi="Times New Roman" w:cs="Times New Roman"/>
          <w:sz w:val="28"/>
          <w:szCs w:val="28"/>
        </w:rPr>
        <w:t>электробезопасности</w:t>
      </w:r>
      <w:proofErr w:type="spellEnd"/>
      <w:r w:rsidRPr="00F43DAF">
        <w:rPr>
          <w:rFonts w:ascii="Times New Roman" w:hAnsi="Times New Roman" w:cs="Times New Roman"/>
          <w:sz w:val="28"/>
          <w:szCs w:val="28"/>
        </w:rPr>
        <w:t>, промышленной безопасности, пожарной безопасности, охраны окружающей среды</w:t>
      </w:r>
      <w:r w:rsidRPr="00F43DAF">
        <w:rPr>
          <w:rFonts w:ascii="Times New Roman" w:hAnsi="Times New Roman" w:cs="Times New Roman"/>
          <w:sz w:val="28"/>
          <w:szCs w:val="28"/>
          <w:highlight w:val="white"/>
        </w:rPr>
        <w:t xml:space="preserve"> </w:t>
      </w:r>
      <w:r w:rsidRPr="00F43DAF">
        <w:rPr>
          <w:rFonts w:ascii="Times New Roman" w:hAnsi="Times New Roman" w:cs="Times New Roman"/>
          <w:sz w:val="28"/>
          <w:szCs w:val="28"/>
        </w:rPr>
        <w:t>при производстве работ.</w:t>
      </w:r>
    </w:p>
    <w:p w:rsidR="00F92F9E" w:rsidRPr="00F43DAF" w:rsidRDefault="00F92F9E" w:rsidP="00CF0704">
      <w:pPr>
        <w:pStyle w:val="normal0"/>
        <w:spacing w:line="240" w:lineRule="auto"/>
        <w:ind w:firstLine="566"/>
        <w:contextualSpacing w:val="0"/>
        <w:jc w:val="both"/>
        <w:rPr>
          <w:rFonts w:ascii="Times New Roman" w:hAnsi="Times New Roman" w:cs="Times New Roman"/>
          <w:sz w:val="28"/>
          <w:szCs w:val="28"/>
        </w:rPr>
      </w:pPr>
      <w:r w:rsidRPr="00F43DAF">
        <w:rPr>
          <w:rFonts w:ascii="Times New Roman" w:hAnsi="Times New Roman" w:cs="Times New Roman"/>
          <w:sz w:val="28"/>
          <w:szCs w:val="28"/>
        </w:rPr>
        <w:t xml:space="preserve">12. Персонал Исполнителя должен быть отстранен от работы в следующих случаях: </w:t>
      </w:r>
    </w:p>
    <w:p w:rsidR="00F92F9E" w:rsidRPr="00F43DAF" w:rsidRDefault="00F92F9E" w:rsidP="00CF0704">
      <w:pPr>
        <w:pStyle w:val="normal0"/>
        <w:spacing w:line="240" w:lineRule="auto"/>
        <w:ind w:firstLine="566"/>
        <w:contextualSpacing w:val="0"/>
        <w:jc w:val="both"/>
        <w:rPr>
          <w:rFonts w:ascii="Times New Roman" w:hAnsi="Times New Roman" w:cs="Times New Roman"/>
          <w:sz w:val="28"/>
          <w:szCs w:val="28"/>
        </w:rPr>
      </w:pPr>
      <w:r w:rsidRPr="00F43DAF">
        <w:rPr>
          <w:rFonts w:ascii="Times New Roman" w:hAnsi="Times New Roman" w:cs="Times New Roman"/>
          <w:sz w:val="28"/>
          <w:szCs w:val="28"/>
        </w:rPr>
        <w:t xml:space="preserve">– нарушение Правил или любых других законов или регламентов, применяемых на объектах Филиала; </w:t>
      </w:r>
    </w:p>
    <w:p w:rsidR="00F92F9E" w:rsidRPr="00F43DAF" w:rsidRDefault="00F92F9E" w:rsidP="00CF0704">
      <w:pPr>
        <w:pStyle w:val="normal0"/>
        <w:spacing w:line="240" w:lineRule="auto"/>
        <w:ind w:firstLine="566"/>
        <w:contextualSpacing w:val="0"/>
        <w:jc w:val="both"/>
        <w:rPr>
          <w:rFonts w:ascii="Times New Roman" w:hAnsi="Times New Roman" w:cs="Times New Roman"/>
          <w:sz w:val="28"/>
          <w:szCs w:val="28"/>
        </w:rPr>
      </w:pPr>
      <w:r w:rsidRPr="00F43DAF">
        <w:rPr>
          <w:rFonts w:ascii="Times New Roman" w:hAnsi="Times New Roman" w:cs="Times New Roman"/>
          <w:sz w:val="28"/>
          <w:szCs w:val="28"/>
        </w:rPr>
        <w:t xml:space="preserve">- ставит под угрозу свое здоровье / </w:t>
      </w:r>
      <w:proofErr w:type="gramStart"/>
      <w:r w:rsidRPr="00F43DAF">
        <w:rPr>
          <w:rFonts w:ascii="Times New Roman" w:hAnsi="Times New Roman" w:cs="Times New Roman"/>
          <w:sz w:val="28"/>
          <w:szCs w:val="28"/>
        </w:rPr>
        <w:t>здоровье</w:t>
      </w:r>
      <w:proofErr w:type="gramEnd"/>
      <w:r w:rsidRPr="00F43DAF">
        <w:rPr>
          <w:rFonts w:ascii="Times New Roman" w:hAnsi="Times New Roman" w:cs="Times New Roman"/>
          <w:sz w:val="28"/>
          <w:szCs w:val="28"/>
        </w:rPr>
        <w:t xml:space="preserve"> своих коллег и других людей (например, персонала Филиала и других подрядчиков) или создает опасность на любом из рабочих мест на объектах Филиала.</w:t>
      </w:r>
    </w:p>
    <w:p w:rsidR="00F92F9E" w:rsidRPr="00F43DAF" w:rsidRDefault="00F92F9E" w:rsidP="00CF0704">
      <w:pPr>
        <w:pStyle w:val="normal0"/>
        <w:spacing w:line="240" w:lineRule="auto"/>
        <w:ind w:firstLine="566"/>
        <w:contextualSpacing w:val="0"/>
        <w:jc w:val="both"/>
        <w:rPr>
          <w:rFonts w:ascii="Times New Roman" w:hAnsi="Times New Roman" w:cs="Times New Roman"/>
          <w:sz w:val="28"/>
          <w:szCs w:val="28"/>
        </w:rPr>
      </w:pPr>
      <w:r w:rsidRPr="00F43DAF">
        <w:rPr>
          <w:rFonts w:ascii="Times New Roman" w:hAnsi="Times New Roman" w:cs="Times New Roman"/>
          <w:sz w:val="28"/>
          <w:szCs w:val="28"/>
        </w:rPr>
        <w:t>Остановка работ в связи с несоблюдением данных Правил не освобождает Исполнителя от выполнения обязательств по договору.</w:t>
      </w:r>
    </w:p>
    <w:p w:rsidR="00F92F9E" w:rsidRPr="00F43DAF" w:rsidRDefault="00F92F9E" w:rsidP="00CF0704">
      <w:pPr>
        <w:pStyle w:val="normal0"/>
        <w:spacing w:line="240" w:lineRule="auto"/>
        <w:ind w:firstLine="566"/>
        <w:contextualSpacing w:val="0"/>
        <w:jc w:val="both"/>
        <w:rPr>
          <w:rFonts w:ascii="Times New Roman" w:hAnsi="Times New Roman" w:cs="Times New Roman"/>
          <w:sz w:val="28"/>
          <w:szCs w:val="28"/>
        </w:rPr>
      </w:pPr>
      <w:r w:rsidRPr="00F43DAF">
        <w:rPr>
          <w:rFonts w:ascii="Times New Roman" w:hAnsi="Times New Roman" w:cs="Times New Roman"/>
          <w:sz w:val="28"/>
          <w:szCs w:val="28"/>
        </w:rPr>
        <w:t xml:space="preserve">13. Персонал Исполнителя обязан немедленно сообщать обо всех несчастных случаях, авариях и инцидентах своему ответственному за охрану труда и экологию лицу и руководителю, а также   руководителю (ответственному лицу) Филиала на Объекте. </w:t>
      </w:r>
    </w:p>
    <w:p w:rsidR="00F92F9E" w:rsidRPr="00F43DAF" w:rsidRDefault="00F92F9E" w:rsidP="00CF0704">
      <w:pPr>
        <w:pStyle w:val="normal0"/>
        <w:spacing w:line="240" w:lineRule="auto"/>
        <w:ind w:firstLine="566"/>
        <w:contextualSpacing w:val="0"/>
        <w:jc w:val="both"/>
        <w:rPr>
          <w:rFonts w:ascii="Times New Roman" w:hAnsi="Times New Roman" w:cs="Times New Roman"/>
          <w:sz w:val="28"/>
          <w:szCs w:val="28"/>
          <w:highlight w:val="yellow"/>
        </w:rPr>
      </w:pPr>
      <w:r w:rsidRPr="00F43DAF">
        <w:rPr>
          <w:rFonts w:ascii="Times New Roman" w:hAnsi="Times New Roman" w:cs="Times New Roman"/>
          <w:sz w:val="28"/>
          <w:szCs w:val="28"/>
          <w:highlight w:val="white"/>
        </w:rPr>
        <w:t>14. Исполнитель обя</w:t>
      </w:r>
      <w:r w:rsidRPr="00F43DAF">
        <w:rPr>
          <w:rFonts w:ascii="Times New Roman" w:hAnsi="Times New Roman" w:cs="Times New Roman"/>
          <w:sz w:val="28"/>
          <w:szCs w:val="28"/>
        </w:rPr>
        <w:t>зан обеспечить персонал технической и технологической документацией, необходимой для производства работ.</w:t>
      </w:r>
    </w:p>
    <w:p w:rsidR="00F92F9E" w:rsidRPr="00F43DAF" w:rsidRDefault="00F92F9E" w:rsidP="00CF0704">
      <w:pPr>
        <w:pStyle w:val="normal0"/>
        <w:spacing w:line="240" w:lineRule="auto"/>
        <w:ind w:firstLine="566"/>
        <w:contextualSpacing w:val="0"/>
        <w:jc w:val="both"/>
        <w:rPr>
          <w:rFonts w:ascii="Times New Roman" w:hAnsi="Times New Roman" w:cs="Times New Roman"/>
          <w:sz w:val="28"/>
          <w:szCs w:val="28"/>
        </w:rPr>
      </w:pPr>
      <w:r w:rsidRPr="00F43DAF">
        <w:rPr>
          <w:rFonts w:ascii="Times New Roman" w:hAnsi="Times New Roman" w:cs="Times New Roman"/>
          <w:sz w:val="28"/>
          <w:szCs w:val="28"/>
        </w:rPr>
        <w:t>15. Персонал Исполнителя обязан обеспечить следующие требования:</w:t>
      </w:r>
    </w:p>
    <w:p w:rsidR="00F92F9E" w:rsidRPr="00F43DAF" w:rsidRDefault="00F92F9E" w:rsidP="00CF0704">
      <w:pPr>
        <w:pStyle w:val="normal0"/>
        <w:spacing w:line="240" w:lineRule="auto"/>
        <w:ind w:firstLine="566"/>
        <w:contextualSpacing w:val="0"/>
        <w:jc w:val="both"/>
        <w:rPr>
          <w:rFonts w:ascii="Times New Roman" w:hAnsi="Times New Roman" w:cs="Times New Roman"/>
          <w:sz w:val="28"/>
          <w:szCs w:val="28"/>
        </w:rPr>
      </w:pPr>
      <w:r w:rsidRPr="00F43DAF">
        <w:rPr>
          <w:rFonts w:ascii="Times New Roman" w:hAnsi="Times New Roman" w:cs="Times New Roman"/>
          <w:sz w:val="28"/>
          <w:szCs w:val="28"/>
        </w:rPr>
        <w:t>15.1 все выходы, проходы и лестницы должны быть свободны от препятствий;</w:t>
      </w:r>
    </w:p>
    <w:p w:rsidR="00F92F9E" w:rsidRPr="00F43DAF" w:rsidRDefault="00F92F9E" w:rsidP="00CF0704">
      <w:pPr>
        <w:pStyle w:val="normal0"/>
        <w:spacing w:line="240" w:lineRule="auto"/>
        <w:ind w:firstLine="566"/>
        <w:contextualSpacing w:val="0"/>
        <w:jc w:val="both"/>
        <w:rPr>
          <w:rFonts w:ascii="Times New Roman" w:hAnsi="Times New Roman" w:cs="Times New Roman"/>
          <w:sz w:val="28"/>
          <w:szCs w:val="28"/>
        </w:rPr>
      </w:pPr>
      <w:r w:rsidRPr="00F43DAF">
        <w:rPr>
          <w:rFonts w:ascii="Times New Roman" w:hAnsi="Times New Roman" w:cs="Times New Roman"/>
          <w:sz w:val="28"/>
          <w:szCs w:val="28"/>
        </w:rPr>
        <w:t>15.2 доступ к огнетушителям, рукавам, вентилям и гидрантам должен быть свободным от препятствий.</w:t>
      </w:r>
    </w:p>
    <w:p w:rsidR="00F92F9E" w:rsidRPr="00F43DAF" w:rsidRDefault="00F92F9E" w:rsidP="00CF0704">
      <w:pPr>
        <w:pStyle w:val="normal0"/>
        <w:spacing w:line="240" w:lineRule="auto"/>
        <w:ind w:firstLine="566"/>
        <w:contextualSpacing w:val="0"/>
        <w:jc w:val="both"/>
        <w:rPr>
          <w:rFonts w:ascii="Times New Roman" w:hAnsi="Times New Roman" w:cs="Times New Roman"/>
          <w:sz w:val="28"/>
          <w:szCs w:val="28"/>
        </w:rPr>
      </w:pPr>
      <w:r w:rsidRPr="00F43DAF">
        <w:rPr>
          <w:rFonts w:ascii="Times New Roman" w:hAnsi="Times New Roman" w:cs="Times New Roman"/>
          <w:sz w:val="28"/>
          <w:szCs w:val="28"/>
        </w:rPr>
        <w:t>15.3 неиспользуемые в работе инструменты, электрические кабели, шланги и т.п., должны храниться в отведенных для этих целей местах;</w:t>
      </w:r>
    </w:p>
    <w:p w:rsidR="00F92F9E" w:rsidRPr="00F43DAF" w:rsidRDefault="00F92F9E" w:rsidP="00CF0704">
      <w:pPr>
        <w:pStyle w:val="normal0"/>
        <w:spacing w:line="240" w:lineRule="auto"/>
        <w:ind w:firstLine="566"/>
        <w:contextualSpacing w:val="0"/>
        <w:jc w:val="both"/>
        <w:rPr>
          <w:rFonts w:ascii="Times New Roman" w:hAnsi="Times New Roman" w:cs="Times New Roman"/>
          <w:sz w:val="28"/>
          <w:szCs w:val="28"/>
          <w:highlight w:val="white"/>
        </w:rPr>
      </w:pPr>
      <w:r w:rsidRPr="00F43DAF">
        <w:rPr>
          <w:rFonts w:ascii="Times New Roman" w:hAnsi="Times New Roman" w:cs="Times New Roman"/>
          <w:sz w:val="28"/>
          <w:szCs w:val="28"/>
          <w:highlight w:val="white"/>
        </w:rPr>
        <w:t>15.4</w:t>
      </w:r>
      <w:proofErr w:type="gramStart"/>
      <w:r w:rsidRPr="00F43DAF">
        <w:rPr>
          <w:rFonts w:ascii="Times New Roman" w:hAnsi="Times New Roman" w:cs="Times New Roman"/>
          <w:sz w:val="28"/>
          <w:szCs w:val="28"/>
          <w:highlight w:val="white"/>
        </w:rPr>
        <w:t xml:space="preserve"> П</w:t>
      </w:r>
      <w:proofErr w:type="gramEnd"/>
      <w:r w:rsidRPr="00F43DAF">
        <w:rPr>
          <w:rFonts w:ascii="Times New Roman" w:hAnsi="Times New Roman" w:cs="Times New Roman"/>
          <w:sz w:val="28"/>
          <w:szCs w:val="28"/>
          <w:highlight w:val="white"/>
        </w:rPr>
        <w:t xml:space="preserve">осле выполнения работ, Исполнитель должен убрать участок выполнения работ и убрать/вывезти мусор и отходы в соответствии с условиями заключенного договора.   </w:t>
      </w:r>
    </w:p>
    <w:p w:rsidR="00F92F9E" w:rsidRPr="00F43DAF" w:rsidRDefault="00F92F9E" w:rsidP="00CF0704">
      <w:pPr>
        <w:pStyle w:val="normal0"/>
        <w:spacing w:line="240" w:lineRule="auto"/>
        <w:ind w:firstLine="566"/>
        <w:contextualSpacing w:val="0"/>
        <w:jc w:val="both"/>
        <w:rPr>
          <w:rFonts w:ascii="Times New Roman" w:hAnsi="Times New Roman" w:cs="Times New Roman"/>
          <w:sz w:val="28"/>
          <w:szCs w:val="28"/>
        </w:rPr>
      </w:pPr>
      <w:r w:rsidRPr="00F43DAF">
        <w:rPr>
          <w:rFonts w:ascii="Times New Roman" w:hAnsi="Times New Roman" w:cs="Times New Roman"/>
          <w:sz w:val="28"/>
          <w:szCs w:val="28"/>
        </w:rPr>
        <w:t xml:space="preserve">16. Курение разрешено только в специально отведенных местах. </w:t>
      </w:r>
    </w:p>
    <w:p w:rsidR="00F92F9E" w:rsidRPr="00F43DAF" w:rsidRDefault="00F92F9E" w:rsidP="00CF0704">
      <w:pPr>
        <w:pStyle w:val="normal0"/>
        <w:spacing w:line="240" w:lineRule="auto"/>
        <w:ind w:firstLine="566"/>
        <w:contextualSpacing w:val="0"/>
        <w:jc w:val="both"/>
        <w:rPr>
          <w:rFonts w:ascii="Times New Roman" w:hAnsi="Times New Roman" w:cs="Times New Roman"/>
          <w:sz w:val="28"/>
          <w:szCs w:val="28"/>
        </w:rPr>
      </w:pPr>
      <w:r w:rsidRPr="00F43DAF">
        <w:rPr>
          <w:rFonts w:ascii="Times New Roman" w:hAnsi="Times New Roman" w:cs="Times New Roman"/>
          <w:sz w:val="28"/>
          <w:szCs w:val="28"/>
        </w:rPr>
        <w:t>17. Запрещено допускать к работе людей, способности и внимание которых снижены под воздействием усталости, болезни, алкоголя или наркотических веществ.</w:t>
      </w:r>
    </w:p>
    <w:p w:rsidR="00F92F9E" w:rsidRPr="00F43DAF" w:rsidRDefault="00F92F9E" w:rsidP="00CF0704">
      <w:pPr>
        <w:pStyle w:val="normal0"/>
        <w:spacing w:line="240" w:lineRule="auto"/>
        <w:ind w:firstLine="566"/>
        <w:contextualSpacing w:val="0"/>
        <w:jc w:val="both"/>
        <w:rPr>
          <w:rFonts w:ascii="Times New Roman" w:hAnsi="Times New Roman" w:cs="Times New Roman"/>
          <w:sz w:val="28"/>
          <w:szCs w:val="28"/>
          <w:highlight w:val="white"/>
        </w:rPr>
      </w:pPr>
      <w:r w:rsidRPr="00F43DAF">
        <w:rPr>
          <w:rFonts w:ascii="Times New Roman" w:hAnsi="Times New Roman" w:cs="Times New Roman"/>
          <w:sz w:val="28"/>
          <w:szCs w:val="28"/>
        </w:rPr>
        <w:t xml:space="preserve">18. </w:t>
      </w:r>
      <w:proofErr w:type="gramStart"/>
      <w:r w:rsidRPr="00F43DAF">
        <w:rPr>
          <w:rFonts w:ascii="Times New Roman" w:hAnsi="Times New Roman" w:cs="Times New Roman"/>
          <w:sz w:val="28"/>
          <w:szCs w:val="28"/>
        </w:rPr>
        <w:t>Исполнитель обязан обеспечить свой Персонал с</w:t>
      </w:r>
      <w:r w:rsidRPr="00F43DAF">
        <w:rPr>
          <w:rFonts w:ascii="Times New Roman" w:hAnsi="Times New Roman" w:cs="Times New Roman"/>
          <w:sz w:val="28"/>
          <w:szCs w:val="28"/>
          <w:highlight w:val="white"/>
        </w:rPr>
        <w:t>редствами индивидуальной защиты (СИЗ), необходимыми для выполнения работ.</w:t>
      </w:r>
      <w:proofErr w:type="gramEnd"/>
      <w:r w:rsidRPr="00F43DAF">
        <w:rPr>
          <w:rFonts w:ascii="Times New Roman" w:hAnsi="Times New Roman" w:cs="Times New Roman"/>
          <w:sz w:val="28"/>
          <w:szCs w:val="28"/>
          <w:highlight w:val="white"/>
        </w:rPr>
        <w:t xml:space="preserve"> Указанные </w:t>
      </w:r>
      <w:proofErr w:type="gramStart"/>
      <w:r w:rsidRPr="00F43DAF">
        <w:rPr>
          <w:rFonts w:ascii="Times New Roman" w:hAnsi="Times New Roman" w:cs="Times New Roman"/>
          <w:sz w:val="28"/>
          <w:szCs w:val="28"/>
          <w:highlight w:val="white"/>
        </w:rPr>
        <w:t>СИЗ</w:t>
      </w:r>
      <w:proofErr w:type="gramEnd"/>
      <w:r w:rsidRPr="00F43DAF">
        <w:rPr>
          <w:rFonts w:ascii="Times New Roman" w:hAnsi="Times New Roman" w:cs="Times New Roman"/>
          <w:sz w:val="28"/>
          <w:szCs w:val="28"/>
          <w:highlight w:val="white"/>
        </w:rPr>
        <w:t xml:space="preserve"> должны соответствовать требованиям  “Типовых норм бесплатной выдачи сертифицированных специальной одежды, специальной обуви и других средств индивидуальной защиты” от 22.10.08г. № 582Н, в соответствии с выполняемой работой.  </w:t>
      </w:r>
      <w:proofErr w:type="gramStart"/>
      <w:r w:rsidRPr="00F43DAF">
        <w:rPr>
          <w:rFonts w:ascii="Times New Roman" w:hAnsi="Times New Roman" w:cs="Times New Roman"/>
          <w:sz w:val="28"/>
          <w:szCs w:val="28"/>
          <w:highlight w:val="white"/>
        </w:rPr>
        <w:t>СИЗ</w:t>
      </w:r>
      <w:proofErr w:type="gramEnd"/>
      <w:r w:rsidRPr="00F43DAF">
        <w:rPr>
          <w:rFonts w:ascii="Times New Roman" w:hAnsi="Times New Roman" w:cs="Times New Roman"/>
          <w:sz w:val="28"/>
          <w:szCs w:val="28"/>
          <w:highlight w:val="white"/>
        </w:rPr>
        <w:t xml:space="preserve"> дол</w:t>
      </w:r>
      <w:r w:rsidRPr="00F43DAF">
        <w:rPr>
          <w:rFonts w:ascii="Times New Roman" w:hAnsi="Times New Roman" w:cs="Times New Roman"/>
          <w:sz w:val="28"/>
          <w:szCs w:val="28"/>
        </w:rPr>
        <w:t xml:space="preserve">жны использоваться надлежащим образом, когда это требуется в соответствии с условиями труда и поддерживаться в надлежащем состоянии. Основные требования включают в себя, без </w:t>
      </w:r>
      <w:r w:rsidRPr="00F43DAF">
        <w:rPr>
          <w:rFonts w:ascii="Times New Roman" w:hAnsi="Times New Roman" w:cs="Times New Roman"/>
          <w:sz w:val="28"/>
          <w:szCs w:val="28"/>
          <w:highlight w:val="white"/>
        </w:rPr>
        <w:t xml:space="preserve">ограничений, использование защитной обуви, защитных очков и касок с подбородочными ремнями на объектах Филиала. </w:t>
      </w:r>
    </w:p>
    <w:p w:rsidR="00F92F9E" w:rsidRPr="00F43DAF" w:rsidRDefault="00F92F9E" w:rsidP="00CF0704">
      <w:pPr>
        <w:pStyle w:val="normal0"/>
        <w:spacing w:line="240" w:lineRule="auto"/>
        <w:ind w:firstLine="566"/>
        <w:contextualSpacing w:val="0"/>
        <w:jc w:val="both"/>
        <w:rPr>
          <w:rFonts w:ascii="Times New Roman" w:hAnsi="Times New Roman" w:cs="Times New Roman"/>
          <w:sz w:val="28"/>
          <w:szCs w:val="28"/>
        </w:rPr>
      </w:pPr>
      <w:r w:rsidRPr="00F43DAF">
        <w:rPr>
          <w:rFonts w:ascii="Times New Roman" w:hAnsi="Times New Roman" w:cs="Times New Roman"/>
          <w:sz w:val="28"/>
          <w:szCs w:val="28"/>
          <w:highlight w:val="white"/>
        </w:rPr>
        <w:t>19. Персона</w:t>
      </w:r>
      <w:r w:rsidRPr="00F43DAF">
        <w:rPr>
          <w:rFonts w:ascii="Times New Roman" w:hAnsi="Times New Roman" w:cs="Times New Roman"/>
          <w:sz w:val="28"/>
          <w:szCs w:val="28"/>
        </w:rPr>
        <w:t>л Исполнителя обязан использовать обозначенные места служебного прохода</w:t>
      </w:r>
    </w:p>
    <w:p w:rsidR="00F92F9E" w:rsidRPr="00F43DAF" w:rsidRDefault="00F92F9E" w:rsidP="00CF0704">
      <w:pPr>
        <w:pStyle w:val="normal0"/>
        <w:spacing w:line="240" w:lineRule="auto"/>
        <w:ind w:firstLine="566"/>
        <w:contextualSpacing w:val="0"/>
        <w:jc w:val="both"/>
        <w:rPr>
          <w:rFonts w:ascii="Times New Roman" w:hAnsi="Times New Roman" w:cs="Times New Roman"/>
          <w:sz w:val="28"/>
          <w:szCs w:val="28"/>
        </w:rPr>
      </w:pPr>
      <w:r w:rsidRPr="00F43DAF">
        <w:rPr>
          <w:rFonts w:ascii="Times New Roman" w:hAnsi="Times New Roman" w:cs="Times New Roman"/>
          <w:sz w:val="28"/>
          <w:szCs w:val="28"/>
        </w:rPr>
        <w:t xml:space="preserve">20. Выдача нарядов-допусков (например, на выполнение «огневых» работ, работ в замкнутом пространстве) требуют согласования персоналом Филиал на месте проведения работ. Сварка, резка, шлифовка и другие операции, связанные с образованием искр или огня, должны выполняться по нарядам-допускам на «огневые» работы и/ или на обозначенных участках работ. Персонал Исполнителя вправе выполнять подобные работы только при наличии правильно оформленного наряда-допуска на «огневые» работы. После окончания «огневых» работ персонал Исполнителя, выполняющий такие работы, должен осмотреть рабочее место на предмет пожарной безопасности и немедленно устранить любые огнеопасные факторы. </w:t>
      </w:r>
    </w:p>
    <w:p w:rsidR="00F92F9E" w:rsidRPr="00F43DAF" w:rsidRDefault="00F92F9E" w:rsidP="00CF0704">
      <w:pPr>
        <w:pStyle w:val="normal0"/>
        <w:spacing w:line="240" w:lineRule="auto"/>
        <w:ind w:firstLine="566"/>
        <w:contextualSpacing w:val="0"/>
        <w:jc w:val="both"/>
        <w:rPr>
          <w:rFonts w:ascii="Times New Roman" w:hAnsi="Times New Roman" w:cs="Times New Roman"/>
          <w:sz w:val="28"/>
          <w:szCs w:val="28"/>
        </w:rPr>
      </w:pPr>
      <w:r w:rsidRPr="00F43DAF">
        <w:rPr>
          <w:rFonts w:ascii="Times New Roman" w:hAnsi="Times New Roman" w:cs="Times New Roman"/>
          <w:sz w:val="28"/>
          <w:szCs w:val="28"/>
        </w:rPr>
        <w:t xml:space="preserve">21. Рабочие площадки, где персонал подвергается опасности падения с высоты более 1.2 м, должны быть оборудованы поручнями, ограждениями или другими средствами защиты от падения. </w:t>
      </w:r>
    </w:p>
    <w:p w:rsidR="00F92F9E" w:rsidRPr="00F43DAF" w:rsidRDefault="00F92F9E" w:rsidP="00CF0704">
      <w:pPr>
        <w:pStyle w:val="normal0"/>
        <w:spacing w:line="240" w:lineRule="auto"/>
        <w:ind w:firstLine="566"/>
        <w:contextualSpacing w:val="0"/>
        <w:jc w:val="both"/>
        <w:rPr>
          <w:rFonts w:ascii="Times New Roman" w:hAnsi="Times New Roman" w:cs="Times New Roman"/>
          <w:sz w:val="28"/>
          <w:szCs w:val="28"/>
        </w:rPr>
      </w:pPr>
      <w:r w:rsidRPr="00F43DAF">
        <w:rPr>
          <w:rFonts w:ascii="Times New Roman" w:hAnsi="Times New Roman" w:cs="Times New Roman"/>
          <w:sz w:val="28"/>
          <w:szCs w:val="28"/>
        </w:rPr>
        <w:t xml:space="preserve">22. До начала любых земляных работ требуется согласование Филиала во избежание повреждения подземных коммуникаций (трубопроводов, электрических кабелей и т. д.) и окружающих конструкций. </w:t>
      </w:r>
    </w:p>
    <w:p w:rsidR="00F92F9E" w:rsidRPr="00F43DAF" w:rsidRDefault="00F92F9E" w:rsidP="00CF0704">
      <w:pPr>
        <w:pStyle w:val="normal0"/>
        <w:spacing w:line="240" w:lineRule="auto"/>
        <w:ind w:firstLine="566"/>
        <w:contextualSpacing w:val="0"/>
        <w:jc w:val="both"/>
        <w:rPr>
          <w:rFonts w:ascii="Times New Roman" w:hAnsi="Times New Roman" w:cs="Times New Roman"/>
          <w:sz w:val="28"/>
          <w:szCs w:val="28"/>
        </w:rPr>
      </w:pPr>
      <w:r w:rsidRPr="00F43DAF">
        <w:rPr>
          <w:rFonts w:ascii="Times New Roman" w:hAnsi="Times New Roman" w:cs="Times New Roman"/>
          <w:sz w:val="28"/>
          <w:szCs w:val="28"/>
        </w:rPr>
        <w:t xml:space="preserve">23. Любые выемки или траншеи глубиной более 1,5 метров должны быть надлежащим образом укреплены и оборудованы средствами безопасного выхода во избежание возможности поглощения. </w:t>
      </w:r>
    </w:p>
    <w:p w:rsidR="00F92F9E" w:rsidRPr="00F43DAF" w:rsidRDefault="00F92F9E" w:rsidP="00CF0704">
      <w:pPr>
        <w:pStyle w:val="normal0"/>
        <w:spacing w:line="240" w:lineRule="auto"/>
        <w:ind w:firstLine="566"/>
        <w:contextualSpacing w:val="0"/>
        <w:jc w:val="both"/>
        <w:rPr>
          <w:rFonts w:ascii="Times New Roman" w:hAnsi="Times New Roman" w:cs="Times New Roman"/>
          <w:sz w:val="28"/>
          <w:szCs w:val="28"/>
        </w:rPr>
      </w:pPr>
      <w:r w:rsidRPr="00F43DAF">
        <w:rPr>
          <w:rFonts w:ascii="Times New Roman" w:hAnsi="Times New Roman" w:cs="Times New Roman"/>
          <w:sz w:val="28"/>
          <w:szCs w:val="28"/>
        </w:rPr>
        <w:t xml:space="preserve">24. Перед использованием краны, подъемники, стропы, цепи и другие подъемные устройства требуют проверки для подтверждения их надлежащего состояния. Требуется использование надлежащих методов </w:t>
      </w:r>
      <w:proofErr w:type="spellStart"/>
      <w:r w:rsidRPr="00F43DAF">
        <w:rPr>
          <w:rFonts w:ascii="Times New Roman" w:hAnsi="Times New Roman" w:cs="Times New Roman"/>
          <w:sz w:val="28"/>
          <w:szCs w:val="28"/>
        </w:rPr>
        <w:t>строповки</w:t>
      </w:r>
      <w:proofErr w:type="spellEnd"/>
      <w:r w:rsidRPr="00F43DAF">
        <w:rPr>
          <w:rFonts w:ascii="Times New Roman" w:hAnsi="Times New Roman" w:cs="Times New Roman"/>
          <w:sz w:val="28"/>
          <w:szCs w:val="28"/>
        </w:rPr>
        <w:t xml:space="preserve">, включая применение плана </w:t>
      </w:r>
      <w:proofErr w:type="spellStart"/>
      <w:r w:rsidRPr="00F43DAF">
        <w:rPr>
          <w:rFonts w:ascii="Times New Roman" w:hAnsi="Times New Roman" w:cs="Times New Roman"/>
          <w:sz w:val="28"/>
          <w:szCs w:val="28"/>
        </w:rPr>
        <w:t>строповки</w:t>
      </w:r>
      <w:proofErr w:type="spellEnd"/>
      <w:r w:rsidRPr="00F43DAF">
        <w:rPr>
          <w:rFonts w:ascii="Times New Roman" w:hAnsi="Times New Roman" w:cs="Times New Roman"/>
          <w:sz w:val="28"/>
          <w:szCs w:val="28"/>
        </w:rPr>
        <w:t xml:space="preserve"> и подъема. Требуются документы, свидетельствующие о регулярной проверке/сертификации этого оборудования сторонней организацией. </w:t>
      </w:r>
    </w:p>
    <w:p w:rsidR="00F92F9E" w:rsidRPr="00F43DAF" w:rsidRDefault="00F92F9E" w:rsidP="00CF0704">
      <w:pPr>
        <w:pStyle w:val="normal0"/>
        <w:spacing w:line="240" w:lineRule="auto"/>
        <w:ind w:firstLine="566"/>
        <w:contextualSpacing w:val="0"/>
        <w:jc w:val="both"/>
        <w:rPr>
          <w:rFonts w:ascii="Times New Roman" w:hAnsi="Times New Roman" w:cs="Times New Roman"/>
          <w:sz w:val="28"/>
          <w:szCs w:val="28"/>
          <w:highlight w:val="white"/>
        </w:rPr>
      </w:pPr>
      <w:r w:rsidRPr="00F43DAF">
        <w:rPr>
          <w:rFonts w:ascii="Times New Roman" w:hAnsi="Times New Roman" w:cs="Times New Roman"/>
          <w:sz w:val="28"/>
          <w:szCs w:val="28"/>
          <w:highlight w:val="white"/>
        </w:rPr>
        <w:t xml:space="preserve">25. Персоналу Исполнителя разрешается ввозить на территорию объектов Филиала только такие машины и оборудование, которые соответствуют всем требованиям национальных регламентов, законов и стандартов, применимых к соответствующим объектам Филиала (например, периодический пересмотр, сертификация). Такое оборудование должно поддерживаться в надлежащем состоянии. </w:t>
      </w:r>
      <w:r w:rsidRPr="00F43DAF">
        <w:rPr>
          <w:rFonts w:ascii="Times New Roman" w:hAnsi="Times New Roman" w:cs="Times New Roman"/>
          <w:sz w:val="28"/>
          <w:szCs w:val="28"/>
        </w:rPr>
        <w:t xml:space="preserve">Филиал </w:t>
      </w:r>
      <w:r w:rsidRPr="00F43DAF">
        <w:rPr>
          <w:rFonts w:ascii="Times New Roman" w:hAnsi="Times New Roman" w:cs="Times New Roman"/>
          <w:sz w:val="28"/>
          <w:szCs w:val="28"/>
          <w:highlight w:val="white"/>
        </w:rPr>
        <w:t xml:space="preserve">вправе запретить проезд на территорию </w:t>
      </w:r>
      <w:r w:rsidRPr="00F43DAF">
        <w:rPr>
          <w:rFonts w:ascii="Times New Roman" w:hAnsi="Times New Roman" w:cs="Times New Roman"/>
          <w:sz w:val="28"/>
          <w:szCs w:val="28"/>
        </w:rPr>
        <w:t xml:space="preserve">Филиал </w:t>
      </w:r>
      <w:r w:rsidRPr="00F43DAF">
        <w:rPr>
          <w:rFonts w:ascii="Times New Roman" w:hAnsi="Times New Roman" w:cs="Times New Roman"/>
          <w:sz w:val="28"/>
          <w:szCs w:val="28"/>
          <w:highlight w:val="white"/>
        </w:rPr>
        <w:t>машин и/или оборудования, не соответствующего требованиям.</w:t>
      </w:r>
    </w:p>
    <w:p w:rsidR="00F92F9E" w:rsidRPr="00F43DAF" w:rsidRDefault="00F92F9E" w:rsidP="00CF0704">
      <w:pPr>
        <w:pStyle w:val="normal0"/>
        <w:spacing w:line="240" w:lineRule="auto"/>
        <w:ind w:firstLine="566"/>
        <w:contextualSpacing w:val="0"/>
        <w:jc w:val="both"/>
        <w:rPr>
          <w:rFonts w:ascii="Times New Roman" w:hAnsi="Times New Roman" w:cs="Times New Roman"/>
          <w:sz w:val="28"/>
          <w:szCs w:val="28"/>
        </w:rPr>
      </w:pPr>
      <w:r w:rsidRPr="00F43DAF">
        <w:rPr>
          <w:rFonts w:ascii="Times New Roman" w:hAnsi="Times New Roman" w:cs="Times New Roman"/>
          <w:sz w:val="28"/>
          <w:szCs w:val="28"/>
        </w:rPr>
        <w:t xml:space="preserve">26. Использование пожарных гидрантов и рукавов для очистки или любого другого применения, кроме тушения пожара, должно быть одобрено руководителем (ответственным лицом) Филиала. </w:t>
      </w:r>
    </w:p>
    <w:p w:rsidR="00F92F9E" w:rsidRPr="00F43DAF" w:rsidRDefault="00F92F9E" w:rsidP="00CF0704">
      <w:pPr>
        <w:pStyle w:val="normal0"/>
        <w:spacing w:line="240" w:lineRule="auto"/>
        <w:ind w:firstLine="566"/>
        <w:contextualSpacing w:val="0"/>
        <w:jc w:val="both"/>
        <w:rPr>
          <w:rFonts w:ascii="Times New Roman" w:hAnsi="Times New Roman" w:cs="Times New Roman"/>
          <w:sz w:val="28"/>
          <w:szCs w:val="28"/>
        </w:rPr>
      </w:pPr>
      <w:r w:rsidRPr="00F43DAF">
        <w:rPr>
          <w:rFonts w:ascii="Times New Roman" w:hAnsi="Times New Roman" w:cs="Times New Roman"/>
          <w:sz w:val="28"/>
          <w:szCs w:val="28"/>
        </w:rPr>
        <w:t>27. Для защиты от потенциально опасных воздействий (например,  движения ж/</w:t>
      </w:r>
      <w:proofErr w:type="spellStart"/>
      <w:r w:rsidRPr="00F43DAF">
        <w:rPr>
          <w:rFonts w:ascii="Times New Roman" w:hAnsi="Times New Roman" w:cs="Times New Roman"/>
          <w:sz w:val="28"/>
          <w:szCs w:val="28"/>
        </w:rPr>
        <w:t>д</w:t>
      </w:r>
      <w:proofErr w:type="spellEnd"/>
      <w:r w:rsidRPr="00F43DAF">
        <w:rPr>
          <w:rFonts w:ascii="Times New Roman" w:hAnsi="Times New Roman" w:cs="Times New Roman"/>
          <w:sz w:val="28"/>
          <w:szCs w:val="28"/>
        </w:rPr>
        <w:t xml:space="preserve"> и автотранспорта) следует установить соответствующие предупреждающие знаки, ограждения и барьеры. </w:t>
      </w:r>
    </w:p>
    <w:p w:rsidR="00F92F9E" w:rsidRPr="00F43DAF" w:rsidRDefault="00F92F9E" w:rsidP="00CF0704">
      <w:pPr>
        <w:pStyle w:val="normal0"/>
        <w:spacing w:line="240" w:lineRule="auto"/>
        <w:ind w:firstLine="566"/>
        <w:contextualSpacing w:val="0"/>
        <w:jc w:val="both"/>
        <w:rPr>
          <w:rFonts w:ascii="Times New Roman" w:hAnsi="Times New Roman" w:cs="Times New Roman"/>
          <w:sz w:val="28"/>
          <w:szCs w:val="28"/>
        </w:rPr>
      </w:pPr>
      <w:r w:rsidRPr="00F43DAF">
        <w:rPr>
          <w:rFonts w:ascii="Times New Roman" w:hAnsi="Times New Roman" w:cs="Times New Roman"/>
          <w:sz w:val="28"/>
          <w:szCs w:val="28"/>
        </w:rPr>
        <w:t xml:space="preserve">28. На территории Филиала должны соблюдаться правила дорожного движения. Парковка транспортных средств разрешается только в специально отведенных местах. </w:t>
      </w:r>
    </w:p>
    <w:p w:rsidR="00F92F9E" w:rsidRDefault="00F92F9E" w:rsidP="00CF0704">
      <w:pPr>
        <w:pStyle w:val="normal0"/>
        <w:spacing w:line="240" w:lineRule="auto"/>
        <w:ind w:firstLine="566"/>
        <w:contextualSpacing w:val="0"/>
        <w:rPr>
          <w:rFonts w:ascii="Times New Roman" w:hAnsi="Times New Roman" w:cs="Times New Roman"/>
          <w:sz w:val="28"/>
          <w:szCs w:val="28"/>
        </w:rPr>
      </w:pPr>
    </w:p>
    <w:p w:rsidR="00CF0704" w:rsidRDefault="00CF0704" w:rsidP="00CF0704">
      <w:pPr>
        <w:pStyle w:val="normal0"/>
        <w:spacing w:line="240" w:lineRule="auto"/>
        <w:ind w:firstLine="566"/>
        <w:contextualSpacing w:val="0"/>
        <w:rPr>
          <w:rFonts w:ascii="Times New Roman" w:hAnsi="Times New Roman" w:cs="Times New Roman"/>
          <w:sz w:val="28"/>
          <w:szCs w:val="28"/>
        </w:rPr>
      </w:pPr>
    </w:p>
    <w:p w:rsidR="00CF0704" w:rsidRDefault="00CF0704" w:rsidP="00CF0704">
      <w:pPr>
        <w:pStyle w:val="normal0"/>
        <w:spacing w:line="240" w:lineRule="auto"/>
        <w:ind w:firstLine="566"/>
        <w:contextualSpacing w:val="0"/>
        <w:rPr>
          <w:rFonts w:ascii="Times New Roman" w:hAnsi="Times New Roman" w:cs="Times New Roman"/>
          <w:sz w:val="28"/>
          <w:szCs w:val="28"/>
        </w:rPr>
      </w:pPr>
    </w:p>
    <w:p w:rsidR="00CF0704" w:rsidRDefault="00CF0704" w:rsidP="00CF0704">
      <w:pPr>
        <w:pStyle w:val="normal0"/>
        <w:spacing w:line="240" w:lineRule="auto"/>
        <w:ind w:firstLine="566"/>
        <w:contextualSpacing w:val="0"/>
        <w:rPr>
          <w:rFonts w:ascii="Times New Roman" w:hAnsi="Times New Roman" w:cs="Times New Roman"/>
          <w:sz w:val="28"/>
          <w:szCs w:val="28"/>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05"/>
        <w:gridCol w:w="4139"/>
      </w:tblGrid>
      <w:tr w:rsidR="00CF0704" w:rsidRPr="000C6FF8" w:rsidTr="00E25C24">
        <w:trPr>
          <w:trHeight w:val="2074"/>
        </w:trPr>
        <w:tc>
          <w:tcPr>
            <w:tcW w:w="4805" w:type="dxa"/>
            <w:tcBorders>
              <w:top w:val="nil"/>
              <w:left w:val="nil"/>
              <w:bottom w:val="nil"/>
              <w:right w:val="nil"/>
            </w:tcBorders>
          </w:tcPr>
          <w:p w:rsidR="00CF0704" w:rsidRPr="000C6FF8" w:rsidRDefault="00CF0704" w:rsidP="00CF0704">
            <w:pPr>
              <w:rPr>
                <w:sz w:val="28"/>
                <w:szCs w:val="28"/>
              </w:rPr>
            </w:pPr>
            <w:r w:rsidRPr="000C6FF8">
              <w:rPr>
                <w:sz w:val="28"/>
                <w:szCs w:val="28"/>
              </w:rPr>
              <w:t>Заказчик:</w:t>
            </w:r>
          </w:p>
          <w:p w:rsidR="00CF0704" w:rsidRPr="000C6FF8" w:rsidRDefault="00CF0704" w:rsidP="00CF0704">
            <w:pPr>
              <w:rPr>
                <w:sz w:val="28"/>
                <w:szCs w:val="28"/>
              </w:rPr>
            </w:pPr>
          </w:p>
          <w:p w:rsidR="00CF0704" w:rsidRPr="000C6FF8" w:rsidRDefault="00CF0704" w:rsidP="00CF0704">
            <w:pPr>
              <w:rPr>
                <w:sz w:val="28"/>
                <w:szCs w:val="28"/>
              </w:rPr>
            </w:pPr>
            <w:r w:rsidRPr="000C6FF8">
              <w:rPr>
                <w:sz w:val="28"/>
                <w:szCs w:val="28"/>
              </w:rPr>
              <w:t>____</w:t>
            </w:r>
            <w:r w:rsidR="00C40735">
              <w:rPr>
                <w:sz w:val="28"/>
                <w:szCs w:val="28"/>
              </w:rPr>
              <w:t>_____</w:t>
            </w:r>
            <w:r w:rsidRPr="000C6FF8">
              <w:rPr>
                <w:sz w:val="28"/>
                <w:szCs w:val="28"/>
              </w:rPr>
              <w:t xml:space="preserve">____    </w:t>
            </w:r>
          </w:p>
          <w:p w:rsidR="00CF0704" w:rsidRPr="000C6FF8" w:rsidRDefault="00CF0704" w:rsidP="00CF0704">
            <w:pPr>
              <w:rPr>
                <w:sz w:val="28"/>
                <w:szCs w:val="28"/>
              </w:rPr>
            </w:pPr>
            <w:r w:rsidRPr="000C6FF8">
              <w:rPr>
                <w:sz w:val="28"/>
                <w:szCs w:val="28"/>
              </w:rPr>
              <w:t xml:space="preserve">(подпись)                        (Ф.И.О.)                                                                         </w:t>
            </w:r>
          </w:p>
        </w:tc>
        <w:tc>
          <w:tcPr>
            <w:tcW w:w="4139" w:type="dxa"/>
            <w:tcBorders>
              <w:top w:val="nil"/>
              <w:left w:val="nil"/>
              <w:bottom w:val="nil"/>
              <w:right w:val="nil"/>
            </w:tcBorders>
          </w:tcPr>
          <w:p w:rsidR="00CF0704" w:rsidRPr="000C6FF8" w:rsidRDefault="00CF0704" w:rsidP="00CF0704">
            <w:pPr>
              <w:rPr>
                <w:sz w:val="28"/>
                <w:szCs w:val="28"/>
              </w:rPr>
            </w:pPr>
            <w:r w:rsidRPr="000C6FF8">
              <w:rPr>
                <w:sz w:val="28"/>
                <w:szCs w:val="28"/>
              </w:rPr>
              <w:t>Исполнитель:</w:t>
            </w:r>
          </w:p>
          <w:p w:rsidR="00CF0704" w:rsidRPr="000C6FF8" w:rsidRDefault="00CF0704" w:rsidP="00CF0704">
            <w:pPr>
              <w:rPr>
                <w:sz w:val="28"/>
                <w:szCs w:val="28"/>
              </w:rPr>
            </w:pPr>
          </w:p>
          <w:p w:rsidR="00CF0704" w:rsidRPr="000C6FF8" w:rsidRDefault="00CF0704" w:rsidP="00CF0704">
            <w:pPr>
              <w:rPr>
                <w:sz w:val="28"/>
                <w:szCs w:val="28"/>
              </w:rPr>
            </w:pPr>
            <w:r w:rsidRPr="000C6FF8">
              <w:rPr>
                <w:sz w:val="28"/>
                <w:szCs w:val="28"/>
              </w:rPr>
              <w:t>________    ______________</w:t>
            </w:r>
          </w:p>
          <w:p w:rsidR="00CF0704" w:rsidRPr="000C6FF8" w:rsidRDefault="00CF0704" w:rsidP="00CF0704">
            <w:pPr>
              <w:rPr>
                <w:sz w:val="28"/>
                <w:szCs w:val="28"/>
              </w:rPr>
            </w:pPr>
            <w:r w:rsidRPr="000C6FF8">
              <w:rPr>
                <w:sz w:val="28"/>
                <w:szCs w:val="28"/>
              </w:rPr>
              <w:t xml:space="preserve">(подпись)                        (Ф.И.О.)                                                                         </w:t>
            </w:r>
          </w:p>
        </w:tc>
      </w:tr>
    </w:tbl>
    <w:p w:rsidR="00D66604" w:rsidRPr="000C6FF8" w:rsidRDefault="00D66604" w:rsidP="00D66604">
      <w:pPr>
        <w:rPr>
          <w:b/>
          <w:bCs/>
          <w:sz w:val="28"/>
          <w:szCs w:val="28"/>
        </w:rPr>
      </w:pPr>
    </w:p>
    <w:sectPr w:rsidR="00D66604" w:rsidRPr="000C6FF8" w:rsidSect="003214C4">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12C6" w:rsidRDefault="001812C6">
      <w:r>
        <w:separator/>
      </w:r>
    </w:p>
  </w:endnote>
  <w:endnote w:type="continuationSeparator" w:id="0">
    <w:p w:rsidR="001812C6" w:rsidRDefault="001812C6">
      <w:r>
        <w:continuationSeparator/>
      </w:r>
    </w:p>
  </w:endnote>
  <w:endnote w:type="continuationNotice" w:id="1">
    <w:p w:rsidR="001812C6" w:rsidRDefault="001812C6"/>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G Times">
    <w:charset w:val="00"/>
    <w:family w:val="roman"/>
    <w:pitch w:val="variable"/>
    <w:sig w:usb0="00000007" w:usb1="00000000" w:usb2="00000000" w:usb3="00000000" w:csb0="00000093" w:csb1="00000000"/>
  </w:font>
  <w:font w:name="Agency FB">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813" w:rsidRDefault="00C91A67" w:rsidP="00BF6892">
    <w:pPr>
      <w:pStyle w:val="afe"/>
      <w:framePr w:wrap="around" w:vAnchor="text" w:hAnchor="margin" w:xAlign="right" w:y="1"/>
      <w:rPr>
        <w:rStyle w:val="a6"/>
      </w:rPr>
    </w:pPr>
    <w:r>
      <w:rPr>
        <w:rStyle w:val="a6"/>
      </w:rPr>
      <w:fldChar w:fldCharType="begin"/>
    </w:r>
    <w:r w:rsidR="00C03813">
      <w:rPr>
        <w:rStyle w:val="a6"/>
      </w:rPr>
      <w:instrText xml:space="preserve">PAGE  </w:instrText>
    </w:r>
    <w:r>
      <w:rPr>
        <w:rStyle w:val="a6"/>
      </w:rPr>
      <w:fldChar w:fldCharType="separate"/>
    </w:r>
    <w:r w:rsidR="00C03813">
      <w:rPr>
        <w:rStyle w:val="a6"/>
        <w:noProof/>
      </w:rPr>
      <w:t>28</w:t>
    </w:r>
    <w:r>
      <w:rPr>
        <w:rStyle w:val="a6"/>
      </w:rPr>
      <w:fldChar w:fldCharType="end"/>
    </w:r>
  </w:p>
  <w:p w:rsidR="00C03813" w:rsidRDefault="00C03813" w:rsidP="00BF6892">
    <w:pPr>
      <w:pStyle w:val="af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813" w:rsidRDefault="00C03813">
    <w:pPr>
      <w:pStyle w:val="afe"/>
      <w:jc w:val="center"/>
    </w:pPr>
  </w:p>
  <w:p w:rsidR="00C03813" w:rsidRDefault="00C03813" w:rsidP="00E63EF3">
    <w:pPr>
      <w:pStyle w:val="afe"/>
      <w:tabs>
        <w:tab w:val="left" w:pos="3507"/>
      </w:tabs>
      <w:ind w:right="360"/>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12C6" w:rsidRDefault="001812C6">
      <w:r>
        <w:separator/>
      </w:r>
    </w:p>
  </w:footnote>
  <w:footnote w:type="continuationSeparator" w:id="0">
    <w:p w:rsidR="001812C6" w:rsidRDefault="001812C6">
      <w:r>
        <w:continuationSeparator/>
      </w:r>
    </w:p>
  </w:footnote>
  <w:footnote w:type="continuationNotice" w:id="1">
    <w:p w:rsidR="001812C6" w:rsidRDefault="001812C6"/>
  </w:footnote>
  <w:footnote w:id="2">
    <w:p w:rsidR="00C03813" w:rsidRDefault="00C03813" w:rsidP="009E6A0A">
      <w:pPr>
        <w:pStyle w:val="aff"/>
      </w:pPr>
      <w:r>
        <w:rPr>
          <w:rStyle w:val="af7"/>
        </w:rPr>
        <w:footnoteRef/>
      </w:r>
      <w:r>
        <w:t xml:space="preserve"> В случае</w:t>
      </w:r>
      <w:proofErr w:type="gramStart"/>
      <w:r>
        <w:t>,</w:t>
      </w:r>
      <w:proofErr w:type="gramEnd"/>
      <w:r>
        <w:t xml:space="preserve"> если на стороне одного претендента участвует несколько субъектов МСП, декларация предоставляется на каждое лицо.</w:t>
      </w:r>
    </w:p>
  </w:footnote>
  <w:footnote w:id="3">
    <w:p w:rsidR="00C03813" w:rsidRDefault="00C03813" w:rsidP="009E6A0A">
      <w:pPr>
        <w:pStyle w:val="aff"/>
      </w:pPr>
      <w:r>
        <w:rPr>
          <w:rStyle w:val="af7"/>
        </w:rPr>
        <w:footnoteRef/>
      </w:r>
      <w:r>
        <w:t xml:space="preserve"> Категория субъекта МСП изменяется только в случае, если предельные значения выше или ниже предельных значений, указанных в пункте 7 и 8 настоящей формы, в течение 3 календарных лет, следующих один за другим.</w:t>
      </w:r>
    </w:p>
  </w:footnote>
  <w:footnote w:id="4">
    <w:p w:rsidR="00C03813" w:rsidRDefault="00C03813">
      <w:pPr>
        <w:pStyle w:val="aff"/>
      </w:pPr>
      <w:r>
        <w:rPr>
          <w:rStyle w:val="af7"/>
        </w:rPr>
        <w:footnoteRef/>
      </w:r>
      <w:r>
        <w:t xml:space="preserve"> </w:t>
      </w:r>
      <w:proofErr w:type="gramStart"/>
      <w:r>
        <w:t>Ограничение в отношении суммарной доли участия иностранных юридических лиц и (или) юридических лиц, не являющихся субъектами МСП,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t>д</w:t>
      </w:r>
      <w:proofErr w:type="spellEnd"/>
      <w:r>
        <w:t>" пункта 1 части 1.1 статьи 4 Федерального закона "О развитии малого и среднего предпринимательства в Российской Федерации".</w:t>
      </w:r>
      <w:proofErr w:type="gramEnd"/>
    </w:p>
  </w:footnote>
  <w:footnote w:id="5">
    <w:p w:rsidR="00C03813" w:rsidRDefault="00C03813" w:rsidP="006F64C0">
      <w:pPr>
        <w:pStyle w:val="aff"/>
      </w:pPr>
      <w:r>
        <w:rPr>
          <w:rStyle w:val="af7"/>
        </w:rPr>
        <w:footnoteRef/>
      </w:r>
      <w:r>
        <w:t xml:space="preserve"> Пункты 12-16 настоящей формы заполняются на усмотрение претендента.</w:t>
      </w:r>
    </w:p>
  </w:footnote>
  <w:footnote w:id="6">
    <w:p w:rsidR="00C03813" w:rsidRDefault="00C03813" w:rsidP="00987ECA">
      <w:pPr>
        <w:pStyle w:val="aff"/>
        <w:jc w:val="both"/>
      </w:pPr>
      <w:r>
        <w:rPr>
          <w:rStyle w:val="af7"/>
        </w:rPr>
        <w:footnoteRef/>
      </w:r>
      <w:r>
        <w:t xml:space="preserve"> К сведениям об опыте прилагаются</w:t>
      </w:r>
      <w:r w:rsidRPr="00E96FF5">
        <w:t xml:space="preserve"> копи</w:t>
      </w:r>
      <w:r>
        <w:t>и договоров, актов и иных документов в соответствии с подпунктом</w:t>
      </w:r>
      <w:ins w:id="27" w:author="Курицын Александр Евгеньевич" w:date="2018-04-16T16:07:00Z">
        <w:r>
          <w:t xml:space="preserve"> </w:t>
        </w:r>
      </w:ins>
      <w:r>
        <w:t xml:space="preserve">2.6 и </w:t>
      </w:r>
      <w:r w:rsidRPr="00AC3431">
        <w:t>2.7</w:t>
      </w:r>
      <w:r>
        <w:t xml:space="preserve"> части 2 пункта 17 Информационной карты.</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813" w:rsidRDefault="00C91A67" w:rsidP="008A64FE">
    <w:pPr>
      <w:pStyle w:val="afc"/>
      <w:jc w:val="center"/>
    </w:pPr>
    <w:fldSimple w:instr=" PAGE   \* MERGEFORMAT ">
      <w:r w:rsidR="00386E5E">
        <w:rPr>
          <w:noProof/>
        </w:rPr>
        <w:t>71</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6030"/>
        </w:tabs>
        <w:ind w:left="6030" w:hanging="360"/>
      </w:pPr>
      <w:rPr>
        <w:b w:val="0"/>
        <w:i w:val="0"/>
      </w:rPr>
    </w:lvl>
  </w:abstractNum>
  <w:abstractNum w:abstractNumId="8">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0706DE04"/>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923243A"/>
    <w:multiLevelType w:val="multilevel"/>
    <w:tmpl w:val="CC348F14"/>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pStyle w:val="a"/>
      <w:suff w:val="space"/>
      <w:lvlText w:val="%1.%2.%3."/>
      <w:lvlJc w:val="left"/>
      <w:pPr>
        <w:ind w:left="567"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2">
    <w:nsid w:val="13857813"/>
    <w:multiLevelType w:val="multilevel"/>
    <w:tmpl w:val="1AEEA444"/>
    <w:lvl w:ilvl="0">
      <w:start w:val="1"/>
      <w:numFmt w:val="decimal"/>
      <w:lvlText w:val="%1."/>
      <w:lvlJc w:val="left"/>
      <w:pPr>
        <w:tabs>
          <w:tab w:val="num" w:pos="450"/>
        </w:tabs>
        <w:ind w:left="450" w:hanging="450"/>
      </w:pPr>
    </w:lvl>
    <w:lvl w:ilvl="1">
      <w:start w:val="1"/>
      <w:numFmt w:val="decimal"/>
      <w:lvlText w:val="%1.%2."/>
      <w:lvlJc w:val="left"/>
      <w:pPr>
        <w:tabs>
          <w:tab w:val="num" w:pos="1174"/>
        </w:tabs>
        <w:ind w:left="1174" w:hanging="450"/>
      </w:pPr>
      <w:rPr>
        <w:i w:val="0"/>
      </w:rPr>
    </w:lvl>
    <w:lvl w:ilvl="2">
      <w:start w:val="1"/>
      <w:numFmt w:val="decimal"/>
      <w:lvlText w:val="%1.%2.%3."/>
      <w:lvlJc w:val="left"/>
      <w:pPr>
        <w:tabs>
          <w:tab w:val="num" w:pos="2168"/>
        </w:tabs>
        <w:ind w:left="2168" w:hanging="720"/>
      </w:pPr>
    </w:lvl>
    <w:lvl w:ilvl="3">
      <w:start w:val="1"/>
      <w:numFmt w:val="decimal"/>
      <w:lvlText w:val="%1.%2.%3.%4."/>
      <w:lvlJc w:val="left"/>
      <w:pPr>
        <w:tabs>
          <w:tab w:val="num" w:pos="2892"/>
        </w:tabs>
        <w:ind w:left="2892" w:hanging="720"/>
      </w:pPr>
    </w:lvl>
    <w:lvl w:ilvl="4">
      <w:start w:val="1"/>
      <w:numFmt w:val="decimal"/>
      <w:lvlText w:val="%1.%2.%3.%4.%5."/>
      <w:lvlJc w:val="left"/>
      <w:pPr>
        <w:tabs>
          <w:tab w:val="num" w:pos="3976"/>
        </w:tabs>
        <w:ind w:left="3976" w:hanging="1080"/>
      </w:pPr>
    </w:lvl>
    <w:lvl w:ilvl="5">
      <w:start w:val="1"/>
      <w:numFmt w:val="decimal"/>
      <w:lvlText w:val="%1.%2.%3.%4.%5.%6."/>
      <w:lvlJc w:val="left"/>
      <w:pPr>
        <w:tabs>
          <w:tab w:val="num" w:pos="4700"/>
        </w:tabs>
        <w:ind w:left="4700" w:hanging="1080"/>
      </w:pPr>
    </w:lvl>
    <w:lvl w:ilvl="6">
      <w:start w:val="1"/>
      <w:numFmt w:val="decimal"/>
      <w:lvlText w:val="%1.%2.%3.%4.%5.%6.%7."/>
      <w:lvlJc w:val="left"/>
      <w:pPr>
        <w:tabs>
          <w:tab w:val="num" w:pos="5784"/>
        </w:tabs>
        <w:ind w:left="5784" w:hanging="1440"/>
      </w:pPr>
    </w:lvl>
    <w:lvl w:ilvl="7">
      <w:start w:val="1"/>
      <w:numFmt w:val="decimal"/>
      <w:lvlText w:val="%1.%2.%3.%4.%5.%6.%7.%8."/>
      <w:lvlJc w:val="left"/>
      <w:pPr>
        <w:tabs>
          <w:tab w:val="num" w:pos="6508"/>
        </w:tabs>
        <w:ind w:left="6508" w:hanging="1440"/>
      </w:pPr>
    </w:lvl>
    <w:lvl w:ilvl="8">
      <w:start w:val="1"/>
      <w:numFmt w:val="decimal"/>
      <w:lvlText w:val="%1.%2.%3.%4.%5.%6.%7.%8.%9."/>
      <w:lvlJc w:val="left"/>
      <w:pPr>
        <w:tabs>
          <w:tab w:val="num" w:pos="7592"/>
        </w:tabs>
        <w:ind w:left="7592" w:hanging="1800"/>
      </w:pPr>
    </w:lvl>
  </w:abstractNum>
  <w:abstractNum w:abstractNumId="23">
    <w:nsid w:val="21A03739"/>
    <w:multiLevelType w:val="multilevel"/>
    <w:tmpl w:val="7C6A5A2E"/>
    <w:lvl w:ilvl="0">
      <w:start w:val="2"/>
      <w:numFmt w:val="decimal"/>
      <w:lvlText w:val="%1."/>
      <w:lvlJc w:val="left"/>
      <w:pPr>
        <w:ind w:left="360" w:hanging="360"/>
      </w:pPr>
      <w:rPr>
        <w:rFonts w:cs="Times New Roman" w:hint="default"/>
      </w:rPr>
    </w:lvl>
    <w:lvl w:ilvl="1">
      <w:start w:val="2"/>
      <w:numFmt w:val="decimal"/>
      <w:lvlText w:val="%1.%2."/>
      <w:lvlJc w:val="left"/>
      <w:pPr>
        <w:ind w:left="1440" w:hanging="360"/>
      </w:pPr>
      <w:rPr>
        <w:rFonts w:cs="Times New Roman" w:hint="default"/>
      </w:rPr>
    </w:lvl>
    <w:lvl w:ilvl="2">
      <w:start w:val="1"/>
      <w:numFmt w:val="decimal"/>
      <w:lvlText w:val="%1.%2.%3."/>
      <w:lvlJc w:val="left"/>
      <w:pPr>
        <w:ind w:left="2880" w:hanging="720"/>
      </w:pPr>
      <w:rPr>
        <w:rFonts w:cs="Times New Roman" w:hint="default"/>
      </w:rPr>
    </w:lvl>
    <w:lvl w:ilvl="3">
      <w:start w:val="1"/>
      <w:numFmt w:val="decimal"/>
      <w:lvlText w:val="%1.%2.%3.%4."/>
      <w:lvlJc w:val="left"/>
      <w:pPr>
        <w:ind w:left="3960" w:hanging="720"/>
      </w:pPr>
      <w:rPr>
        <w:rFonts w:cs="Times New Roman" w:hint="default"/>
      </w:rPr>
    </w:lvl>
    <w:lvl w:ilvl="4">
      <w:start w:val="1"/>
      <w:numFmt w:val="decimal"/>
      <w:lvlText w:val="%1.%2.%3.%4.%5."/>
      <w:lvlJc w:val="left"/>
      <w:pPr>
        <w:ind w:left="5400" w:hanging="1080"/>
      </w:pPr>
      <w:rPr>
        <w:rFonts w:cs="Times New Roman" w:hint="default"/>
      </w:rPr>
    </w:lvl>
    <w:lvl w:ilvl="5">
      <w:start w:val="1"/>
      <w:numFmt w:val="decimal"/>
      <w:lvlText w:val="%1.%2.%3.%4.%5.%6."/>
      <w:lvlJc w:val="left"/>
      <w:pPr>
        <w:ind w:left="6480" w:hanging="1080"/>
      </w:pPr>
      <w:rPr>
        <w:rFonts w:cs="Times New Roman" w:hint="default"/>
      </w:rPr>
    </w:lvl>
    <w:lvl w:ilvl="6">
      <w:start w:val="1"/>
      <w:numFmt w:val="decimal"/>
      <w:lvlText w:val="%1.%2.%3.%4.%5.%6.%7."/>
      <w:lvlJc w:val="left"/>
      <w:pPr>
        <w:ind w:left="7920" w:hanging="1440"/>
      </w:pPr>
      <w:rPr>
        <w:rFonts w:cs="Times New Roman" w:hint="default"/>
      </w:rPr>
    </w:lvl>
    <w:lvl w:ilvl="7">
      <w:start w:val="1"/>
      <w:numFmt w:val="decimal"/>
      <w:lvlText w:val="%1.%2.%3.%4.%5.%6.%7.%8."/>
      <w:lvlJc w:val="left"/>
      <w:pPr>
        <w:ind w:left="9000" w:hanging="1440"/>
      </w:pPr>
      <w:rPr>
        <w:rFonts w:cs="Times New Roman" w:hint="default"/>
      </w:rPr>
    </w:lvl>
    <w:lvl w:ilvl="8">
      <w:start w:val="1"/>
      <w:numFmt w:val="decimal"/>
      <w:lvlText w:val="%1.%2.%3.%4.%5.%6.%7.%8.%9."/>
      <w:lvlJc w:val="left"/>
      <w:pPr>
        <w:ind w:left="10440" w:hanging="1800"/>
      </w:pPr>
      <w:rPr>
        <w:rFonts w:cs="Times New Roman" w:hint="default"/>
      </w:rPr>
    </w:lvl>
  </w:abstractNum>
  <w:abstractNum w:abstractNumId="24">
    <w:nsid w:val="23066602"/>
    <w:multiLevelType w:val="hybridMultilevel"/>
    <w:tmpl w:val="316AF62E"/>
    <w:lvl w:ilvl="0" w:tplc="F5764288">
      <w:start w:val="1"/>
      <w:numFmt w:val="decimal"/>
      <w:lvlText w:val="2.2.%1"/>
      <w:lvlJc w:val="left"/>
      <w:pPr>
        <w:ind w:left="1429" w:hanging="360"/>
      </w:pPr>
      <w:rPr>
        <w:rFonts w:hint="default"/>
      </w:rPr>
    </w:lvl>
    <w:lvl w:ilvl="1" w:tplc="D4E871CA" w:tentative="1">
      <w:start w:val="1"/>
      <w:numFmt w:val="lowerLetter"/>
      <w:lvlText w:val="%2."/>
      <w:lvlJc w:val="left"/>
      <w:pPr>
        <w:ind w:left="1440" w:hanging="360"/>
      </w:pPr>
    </w:lvl>
    <w:lvl w:ilvl="2" w:tplc="F0707B3C" w:tentative="1">
      <w:start w:val="1"/>
      <w:numFmt w:val="lowerRoman"/>
      <w:lvlText w:val="%3."/>
      <w:lvlJc w:val="right"/>
      <w:pPr>
        <w:ind w:left="2160" w:hanging="180"/>
      </w:pPr>
    </w:lvl>
    <w:lvl w:ilvl="3" w:tplc="33689138">
      <w:start w:val="1"/>
      <w:numFmt w:val="decimal"/>
      <w:lvlText w:val="%4."/>
      <w:lvlJc w:val="left"/>
      <w:pPr>
        <w:ind w:left="2880" w:hanging="360"/>
      </w:pPr>
    </w:lvl>
    <w:lvl w:ilvl="4" w:tplc="87067AF8" w:tentative="1">
      <w:start w:val="1"/>
      <w:numFmt w:val="lowerLetter"/>
      <w:lvlText w:val="%5."/>
      <w:lvlJc w:val="left"/>
      <w:pPr>
        <w:ind w:left="3600" w:hanging="360"/>
      </w:pPr>
    </w:lvl>
    <w:lvl w:ilvl="5" w:tplc="1840C50A" w:tentative="1">
      <w:start w:val="1"/>
      <w:numFmt w:val="lowerRoman"/>
      <w:lvlText w:val="%6."/>
      <w:lvlJc w:val="right"/>
      <w:pPr>
        <w:ind w:left="4320" w:hanging="180"/>
      </w:pPr>
    </w:lvl>
    <w:lvl w:ilvl="6" w:tplc="93B4CB9E" w:tentative="1">
      <w:start w:val="1"/>
      <w:numFmt w:val="decimal"/>
      <w:lvlText w:val="%7."/>
      <w:lvlJc w:val="left"/>
      <w:pPr>
        <w:ind w:left="5040" w:hanging="360"/>
      </w:pPr>
    </w:lvl>
    <w:lvl w:ilvl="7" w:tplc="FBA0E2C4" w:tentative="1">
      <w:start w:val="1"/>
      <w:numFmt w:val="lowerLetter"/>
      <w:lvlText w:val="%8."/>
      <w:lvlJc w:val="left"/>
      <w:pPr>
        <w:ind w:left="5760" w:hanging="360"/>
      </w:pPr>
    </w:lvl>
    <w:lvl w:ilvl="8" w:tplc="2250DF1A" w:tentative="1">
      <w:start w:val="1"/>
      <w:numFmt w:val="lowerRoman"/>
      <w:lvlText w:val="%9."/>
      <w:lvlJc w:val="right"/>
      <w:pPr>
        <w:ind w:left="6480" w:hanging="180"/>
      </w:pPr>
    </w:lvl>
  </w:abstractNum>
  <w:abstractNum w:abstractNumId="25">
    <w:nsid w:val="2329139A"/>
    <w:multiLevelType w:val="hybridMultilevel"/>
    <w:tmpl w:val="24B0C91C"/>
    <w:name w:val="WW8Num182"/>
    <w:lvl w:ilvl="0" w:tplc="4ABA582E">
      <w:start w:val="1"/>
      <w:numFmt w:val="decimal"/>
      <w:lvlText w:val="%1."/>
      <w:lvlJc w:val="left"/>
      <w:pPr>
        <w:ind w:left="645" w:hanging="360"/>
      </w:pPr>
      <w:rPr>
        <w:rFonts w:hint="default"/>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26">
    <w:nsid w:val="25415623"/>
    <w:multiLevelType w:val="hybridMultilevel"/>
    <w:tmpl w:val="A5040A84"/>
    <w:lvl w:ilvl="0" w:tplc="7A44F32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28477623"/>
    <w:multiLevelType w:val="multilevel"/>
    <w:tmpl w:val="CC1E332C"/>
    <w:lvl w:ilvl="0">
      <w:start w:val="1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8">
    <w:nsid w:val="2A890FF4"/>
    <w:multiLevelType w:val="multilevel"/>
    <w:tmpl w:val="9092AE30"/>
    <w:lvl w:ilvl="0">
      <w:start w:val="11"/>
      <w:numFmt w:val="decimal"/>
      <w:lvlText w:val="%1."/>
      <w:lvlJc w:val="left"/>
      <w:pPr>
        <w:ind w:left="660" w:hanging="660"/>
      </w:pPr>
      <w:rPr>
        <w:rFonts w:hint="default"/>
      </w:rPr>
    </w:lvl>
    <w:lvl w:ilvl="1">
      <w:start w:val="1"/>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9">
    <w:nsid w:val="2D51252A"/>
    <w:multiLevelType w:val="multilevel"/>
    <w:tmpl w:val="14E01FF0"/>
    <w:lvl w:ilvl="0">
      <w:start w:val="2"/>
      <w:numFmt w:val="decimal"/>
      <w:lvlText w:val="%1."/>
      <w:lvlJc w:val="left"/>
      <w:pPr>
        <w:ind w:left="360" w:hanging="360"/>
      </w:pPr>
      <w:rPr>
        <w:rFonts w:cs="Times New Roman" w:hint="default"/>
      </w:rPr>
    </w:lvl>
    <w:lvl w:ilvl="1">
      <w:start w:val="1"/>
      <w:numFmt w:val="decimal"/>
      <w:lvlText w:val="%2."/>
      <w:lvlJc w:val="left"/>
      <w:pPr>
        <w:ind w:left="1080" w:hanging="360"/>
      </w:pPr>
      <w:rPr>
        <w:rFonts w:ascii="Times New Roman" w:eastAsia="Times New Roman" w:hAnsi="Times New Roman" w:cs="Times New Roman"/>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30">
    <w:nsid w:val="361D3517"/>
    <w:multiLevelType w:val="hybridMultilevel"/>
    <w:tmpl w:val="8EAA93E6"/>
    <w:lvl w:ilvl="0" w:tplc="A42222A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3BD46737"/>
    <w:multiLevelType w:val="hybridMultilevel"/>
    <w:tmpl w:val="AEE650A4"/>
    <w:lvl w:ilvl="0" w:tplc="49FCA1FC">
      <w:start w:val="1"/>
      <w:numFmt w:val="decimal"/>
      <w:lvlText w:val="2.3.%1."/>
      <w:lvlJc w:val="left"/>
      <w:pPr>
        <w:ind w:left="142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3F560615"/>
    <w:multiLevelType w:val="multilevel"/>
    <w:tmpl w:val="14E01FF0"/>
    <w:lvl w:ilvl="0">
      <w:start w:val="2"/>
      <w:numFmt w:val="decimal"/>
      <w:lvlText w:val="%1."/>
      <w:lvlJc w:val="left"/>
      <w:pPr>
        <w:ind w:left="360" w:hanging="360"/>
      </w:pPr>
      <w:rPr>
        <w:rFonts w:cs="Times New Roman" w:hint="default"/>
      </w:rPr>
    </w:lvl>
    <w:lvl w:ilvl="1">
      <w:start w:val="1"/>
      <w:numFmt w:val="decimal"/>
      <w:lvlText w:val="%2."/>
      <w:lvlJc w:val="left"/>
      <w:pPr>
        <w:ind w:left="1080" w:hanging="360"/>
      </w:pPr>
      <w:rPr>
        <w:rFonts w:ascii="Times New Roman" w:eastAsia="Times New Roman" w:hAnsi="Times New Roman" w:cs="Times New Roman"/>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33">
    <w:nsid w:val="423A5FAE"/>
    <w:multiLevelType w:val="hybridMultilevel"/>
    <w:tmpl w:val="DDE2BF0A"/>
    <w:lvl w:ilvl="0" w:tplc="31DE5AC2">
      <w:start w:val="1"/>
      <w:numFmt w:val="decimal"/>
      <w:lvlText w:val="2.9.%1."/>
      <w:lvlJc w:val="left"/>
      <w:pPr>
        <w:ind w:left="2487"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5AA57D4"/>
    <w:multiLevelType w:val="multilevel"/>
    <w:tmpl w:val="5664BCC2"/>
    <w:lvl w:ilvl="0">
      <w:start w:val="1"/>
      <w:numFmt w:val="decimal"/>
      <w:lvlText w:val="%1."/>
      <w:lvlJc w:val="left"/>
      <w:pPr>
        <w:ind w:left="501" w:hanging="360"/>
      </w:pPr>
      <w:rPr>
        <w:rFonts w:cs="Times New Roman"/>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5">
    <w:nsid w:val="46474D3A"/>
    <w:multiLevelType w:val="hybridMultilevel"/>
    <w:tmpl w:val="C6BA63A4"/>
    <w:lvl w:ilvl="0" w:tplc="F61E8C78">
      <w:start w:val="1"/>
      <w:numFmt w:val="bullet"/>
      <w:lvlText w:val=""/>
      <w:lvlJc w:val="left"/>
      <w:pPr>
        <w:tabs>
          <w:tab w:val="num" w:pos="1440"/>
        </w:tabs>
        <w:ind w:left="1440" w:hanging="360"/>
      </w:pPr>
      <w:rPr>
        <w:rFonts w:ascii="Symbol" w:hAnsi="Symbol" w:hint="default"/>
      </w:rPr>
    </w:lvl>
    <w:lvl w:ilvl="1" w:tplc="04190019" w:tentative="1">
      <w:start w:val="1"/>
      <w:numFmt w:val="bullet"/>
      <w:lvlText w:val="o"/>
      <w:lvlJc w:val="left"/>
      <w:pPr>
        <w:tabs>
          <w:tab w:val="num" w:pos="2160"/>
        </w:tabs>
        <w:ind w:left="2160" w:hanging="360"/>
      </w:pPr>
      <w:rPr>
        <w:rFonts w:ascii="Courier New" w:hAnsi="Courier New" w:cs="Courier New" w:hint="default"/>
      </w:rPr>
    </w:lvl>
    <w:lvl w:ilvl="2" w:tplc="0419001B">
      <w:start w:val="1"/>
      <w:numFmt w:val="bullet"/>
      <w:lvlText w:val=""/>
      <w:lvlJc w:val="left"/>
      <w:pPr>
        <w:tabs>
          <w:tab w:val="num" w:pos="2880"/>
        </w:tabs>
        <w:ind w:left="2880" w:hanging="360"/>
      </w:pPr>
      <w:rPr>
        <w:rFonts w:ascii="Wingdings" w:hAnsi="Wingdings" w:hint="default"/>
      </w:rPr>
    </w:lvl>
    <w:lvl w:ilvl="3" w:tplc="0419000F" w:tentative="1">
      <w:start w:val="1"/>
      <w:numFmt w:val="bullet"/>
      <w:lvlText w:val=""/>
      <w:lvlJc w:val="left"/>
      <w:pPr>
        <w:tabs>
          <w:tab w:val="num" w:pos="3600"/>
        </w:tabs>
        <w:ind w:left="3600" w:hanging="360"/>
      </w:pPr>
      <w:rPr>
        <w:rFonts w:ascii="Symbol" w:hAnsi="Symbol" w:hint="default"/>
      </w:rPr>
    </w:lvl>
    <w:lvl w:ilvl="4" w:tplc="04190019" w:tentative="1">
      <w:start w:val="1"/>
      <w:numFmt w:val="bullet"/>
      <w:lvlText w:val="o"/>
      <w:lvlJc w:val="left"/>
      <w:pPr>
        <w:tabs>
          <w:tab w:val="num" w:pos="4320"/>
        </w:tabs>
        <w:ind w:left="4320" w:hanging="360"/>
      </w:pPr>
      <w:rPr>
        <w:rFonts w:ascii="Courier New" w:hAnsi="Courier New" w:cs="Courier New" w:hint="default"/>
      </w:rPr>
    </w:lvl>
    <w:lvl w:ilvl="5" w:tplc="0419001B" w:tentative="1">
      <w:start w:val="1"/>
      <w:numFmt w:val="bullet"/>
      <w:lvlText w:val=""/>
      <w:lvlJc w:val="left"/>
      <w:pPr>
        <w:tabs>
          <w:tab w:val="num" w:pos="5040"/>
        </w:tabs>
        <w:ind w:left="5040" w:hanging="360"/>
      </w:pPr>
      <w:rPr>
        <w:rFonts w:ascii="Wingdings" w:hAnsi="Wingdings" w:hint="default"/>
      </w:rPr>
    </w:lvl>
    <w:lvl w:ilvl="6" w:tplc="0419000F" w:tentative="1">
      <w:start w:val="1"/>
      <w:numFmt w:val="bullet"/>
      <w:lvlText w:val=""/>
      <w:lvlJc w:val="left"/>
      <w:pPr>
        <w:tabs>
          <w:tab w:val="num" w:pos="5760"/>
        </w:tabs>
        <w:ind w:left="5760" w:hanging="360"/>
      </w:pPr>
      <w:rPr>
        <w:rFonts w:ascii="Symbol" w:hAnsi="Symbol" w:hint="default"/>
      </w:rPr>
    </w:lvl>
    <w:lvl w:ilvl="7" w:tplc="04190019" w:tentative="1">
      <w:start w:val="1"/>
      <w:numFmt w:val="bullet"/>
      <w:lvlText w:val="o"/>
      <w:lvlJc w:val="left"/>
      <w:pPr>
        <w:tabs>
          <w:tab w:val="num" w:pos="6480"/>
        </w:tabs>
        <w:ind w:left="6480" w:hanging="360"/>
      </w:pPr>
      <w:rPr>
        <w:rFonts w:ascii="Courier New" w:hAnsi="Courier New" w:cs="Courier New" w:hint="default"/>
      </w:rPr>
    </w:lvl>
    <w:lvl w:ilvl="8" w:tplc="0419001B" w:tentative="1">
      <w:start w:val="1"/>
      <w:numFmt w:val="bullet"/>
      <w:lvlText w:val=""/>
      <w:lvlJc w:val="left"/>
      <w:pPr>
        <w:tabs>
          <w:tab w:val="num" w:pos="7200"/>
        </w:tabs>
        <w:ind w:left="7200" w:hanging="360"/>
      </w:pPr>
      <w:rPr>
        <w:rFonts w:ascii="Wingdings" w:hAnsi="Wingdings" w:hint="default"/>
      </w:rPr>
    </w:lvl>
  </w:abstractNum>
  <w:abstractNum w:abstractNumId="36">
    <w:nsid w:val="46A32EF8"/>
    <w:multiLevelType w:val="hybridMultilevel"/>
    <w:tmpl w:val="1AB60960"/>
    <w:lvl w:ilvl="0" w:tplc="08EA3F98">
      <w:start w:val="1"/>
      <w:numFmt w:val="decimal"/>
      <w:lvlText w:val="2.10.%1."/>
      <w:lvlJc w:val="left"/>
      <w:pPr>
        <w:ind w:left="1212" w:hanging="360"/>
      </w:pPr>
      <w:rPr>
        <w:rFonts w:hint="default"/>
      </w:rPr>
    </w:lvl>
    <w:lvl w:ilvl="1" w:tplc="05306CF6">
      <w:start w:val="1"/>
      <w:numFmt w:val="decimal"/>
      <w:lvlText w:val="%2)"/>
      <w:lvlJc w:val="left"/>
      <w:pPr>
        <w:ind w:left="1440" w:hanging="360"/>
      </w:pPr>
    </w:lvl>
    <w:lvl w:ilvl="2" w:tplc="8FA66892">
      <w:start w:val="1"/>
      <w:numFmt w:val="lowerRoman"/>
      <w:lvlText w:val="%3."/>
      <w:lvlJc w:val="right"/>
      <w:pPr>
        <w:ind w:left="2160" w:hanging="180"/>
      </w:pPr>
    </w:lvl>
    <w:lvl w:ilvl="3" w:tplc="16C49EDA">
      <w:start w:val="1"/>
      <w:numFmt w:val="decimal"/>
      <w:lvlText w:val="%4."/>
      <w:lvlJc w:val="left"/>
      <w:pPr>
        <w:tabs>
          <w:tab w:val="num" w:pos="2880"/>
        </w:tabs>
        <w:ind w:left="2880" w:hanging="360"/>
      </w:pPr>
      <w:rPr>
        <w:rFonts w:hint="default"/>
      </w:rPr>
    </w:lvl>
    <w:lvl w:ilvl="4" w:tplc="0256F0A0" w:tentative="1">
      <w:start w:val="1"/>
      <w:numFmt w:val="lowerLetter"/>
      <w:lvlText w:val="%5."/>
      <w:lvlJc w:val="left"/>
      <w:pPr>
        <w:ind w:left="3600" w:hanging="360"/>
      </w:pPr>
    </w:lvl>
    <w:lvl w:ilvl="5" w:tplc="C2FE3BEE" w:tentative="1">
      <w:start w:val="1"/>
      <w:numFmt w:val="lowerRoman"/>
      <w:lvlText w:val="%6."/>
      <w:lvlJc w:val="right"/>
      <w:pPr>
        <w:ind w:left="4320" w:hanging="180"/>
      </w:pPr>
    </w:lvl>
    <w:lvl w:ilvl="6" w:tplc="86D8B5E4" w:tentative="1">
      <w:start w:val="1"/>
      <w:numFmt w:val="decimal"/>
      <w:lvlText w:val="%7."/>
      <w:lvlJc w:val="left"/>
      <w:pPr>
        <w:ind w:left="5040" w:hanging="360"/>
      </w:pPr>
    </w:lvl>
    <w:lvl w:ilvl="7" w:tplc="81E21A70" w:tentative="1">
      <w:start w:val="1"/>
      <w:numFmt w:val="lowerLetter"/>
      <w:lvlText w:val="%8."/>
      <w:lvlJc w:val="left"/>
      <w:pPr>
        <w:ind w:left="5760" w:hanging="360"/>
      </w:pPr>
    </w:lvl>
    <w:lvl w:ilvl="8" w:tplc="7B34EF4C" w:tentative="1">
      <w:start w:val="1"/>
      <w:numFmt w:val="lowerRoman"/>
      <w:lvlText w:val="%9."/>
      <w:lvlJc w:val="right"/>
      <w:pPr>
        <w:ind w:left="6480" w:hanging="180"/>
      </w:pPr>
    </w:lvl>
  </w:abstractNum>
  <w:abstractNum w:abstractNumId="37">
    <w:nsid w:val="4BA82AC1"/>
    <w:multiLevelType w:val="multilevel"/>
    <w:tmpl w:val="DE7A8334"/>
    <w:lvl w:ilvl="0">
      <w:start w:val="1"/>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8">
    <w:nsid w:val="54CA062D"/>
    <w:multiLevelType w:val="hybridMultilevel"/>
    <w:tmpl w:val="0D6C5ED0"/>
    <w:lvl w:ilvl="0" w:tplc="3190BD9C">
      <w:start w:val="1"/>
      <w:numFmt w:val="decimal"/>
      <w:lvlText w:val="2.1.%1"/>
      <w:lvlJc w:val="left"/>
      <w:pPr>
        <w:ind w:left="1429" w:hanging="360"/>
      </w:pPr>
      <w:rPr>
        <w:rFonts w:hint="default"/>
      </w:rPr>
    </w:lvl>
    <w:lvl w:ilvl="1" w:tplc="04190011"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5BE10369"/>
    <w:multiLevelType w:val="hybridMultilevel"/>
    <w:tmpl w:val="3FBA556E"/>
    <w:lvl w:ilvl="0" w:tplc="ABD833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nsid w:val="61BF1591"/>
    <w:multiLevelType w:val="hybridMultilevel"/>
    <w:tmpl w:val="AA2A7E2C"/>
    <w:lvl w:ilvl="0" w:tplc="440C11C6">
      <w:start w:val="1"/>
      <w:numFmt w:val="decimal"/>
      <w:lvlText w:val="%1."/>
      <w:lvlJc w:val="left"/>
      <w:pPr>
        <w:ind w:left="1842" w:hanging="1128"/>
      </w:pPr>
      <w:rPr>
        <w:rFonts w:hint="default"/>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41">
    <w:nsid w:val="6A1A3E8E"/>
    <w:multiLevelType w:val="multilevel"/>
    <w:tmpl w:val="215662EA"/>
    <w:lvl w:ilvl="0">
      <w:start w:val="2"/>
      <w:numFmt w:val="decimal"/>
      <w:lvlText w:val="%1"/>
      <w:lvlJc w:val="left"/>
      <w:pPr>
        <w:ind w:left="375" w:hanging="375"/>
      </w:pPr>
      <w:rPr>
        <w:rFonts w:hint="default"/>
      </w:rPr>
    </w:lvl>
    <w:lvl w:ilvl="1">
      <w:start w:val="1"/>
      <w:numFmt w:val="decimal"/>
      <w:lvlText w:val="2.%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42">
    <w:nsid w:val="6C0A1D31"/>
    <w:multiLevelType w:val="hybridMultilevel"/>
    <w:tmpl w:val="254065D8"/>
    <w:lvl w:ilvl="0" w:tplc="CB3C5150">
      <w:start w:val="1"/>
      <w:numFmt w:val="decimal"/>
      <w:lvlText w:val="2.7.%1."/>
      <w:lvlJc w:val="left"/>
      <w:pPr>
        <w:ind w:left="1429" w:hanging="360"/>
      </w:pPr>
      <w:rPr>
        <w:rFonts w:hint="default"/>
      </w:rPr>
    </w:lvl>
    <w:lvl w:ilvl="1" w:tplc="DE366BAC" w:tentative="1">
      <w:start w:val="1"/>
      <w:numFmt w:val="lowerLetter"/>
      <w:lvlText w:val="%2."/>
      <w:lvlJc w:val="left"/>
      <w:pPr>
        <w:ind w:left="1440" w:hanging="360"/>
      </w:pPr>
    </w:lvl>
    <w:lvl w:ilvl="2" w:tplc="101C4B6A" w:tentative="1">
      <w:start w:val="1"/>
      <w:numFmt w:val="lowerRoman"/>
      <w:lvlText w:val="%3."/>
      <w:lvlJc w:val="right"/>
      <w:pPr>
        <w:ind w:left="2160" w:hanging="180"/>
      </w:pPr>
    </w:lvl>
    <w:lvl w:ilvl="3" w:tplc="830258F6" w:tentative="1">
      <w:start w:val="1"/>
      <w:numFmt w:val="decimal"/>
      <w:lvlText w:val="%4."/>
      <w:lvlJc w:val="left"/>
      <w:pPr>
        <w:ind w:left="2880" w:hanging="360"/>
      </w:pPr>
    </w:lvl>
    <w:lvl w:ilvl="4" w:tplc="6E52D578" w:tentative="1">
      <w:start w:val="1"/>
      <w:numFmt w:val="lowerLetter"/>
      <w:lvlText w:val="%5."/>
      <w:lvlJc w:val="left"/>
      <w:pPr>
        <w:ind w:left="3600" w:hanging="360"/>
      </w:pPr>
    </w:lvl>
    <w:lvl w:ilvl="5" w:tplc="EE4A176C" w:tentative="1">
      <w:start w:val="1"/>
      <w:numFmt w:val="lowerRoman"/>
      <w:lvlText w:val="%6."/>
      <w:lvlJc w:val="right"/>
      <w:pPr>
        <w:ind w:left="4320" w:hanging="180"/>
      </w:pPr>
    </w:lvl>
    <w:lvl w:ilvl="6" w:tplc="F1C2279A" w:tentative="1">
      <w:start w:val="1"/>
      <w:numFmt w:val="decimal"/>
      <w:lvlText w:val="%7."/>
      <w:lvlJc w:val="left"/>
      <w:pPr>
        <w:ind w:left="5040" w:hanging="360"/>
      </w:pPr>
    </w:lvl>
    <w:lvl w:ilvl="7" w:tplc="CB10ADA8" w:tentative="1">
      <w:start w:val="1"/>
      <w:numFmt w:val="lowerLetter"/>
      <w:lvlText w:val="%8."/>
      <w:lvlJc w:val="left"/>
      <w:pPr>
        <w:ind w:left="5760" w:hanging="360"/>
      </w:pPr>
    </w:lvl>
    <w:lvl w:ilvl="8" w:tplc="8C260A98" w:tentative="1">
      <w:start w:val="1"/>
      <w:numFmt w:val="lowerRoman"/>
      <w:lvlText w:val="%9."/>
      <w:lvlJc w:val="right"/>
      <w:pPr>
        <w:ind w:left="6480" w:hanging="180"/>
      </w:pPr>
    </w:lvl>
  </w:abstractNum>
  <w:abstractNum w:abstractNumId="43">
    <w:nsid w:val="6D510744"/>
    <w:multiLevelType w:val="hybridMultilevel"/>
    <w:tmpl w:val="F2600CB6"/>
    <w:name w:val="WW8Num112"/>
    <w:lvl w:ilvl="0" w:tplc="37868F8E">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4">
    <w:nsid w:val="6F381852"/>
    <w:multiLevelType w:val="multilevel"/>
    <w:tmpl w:val="0419001F"/>
    <w:name w:val="WW8Num4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nsid w:val="72EB7A0E"/>
    <w:multiLevelType w:val="hybridMultilevel"/>
    <w:tmpl w:val="757A37CC"/>
    <w:lvl w:ilvl="0" w:tplc="57C6A38A">
      <w:start w:val="1"/>
      <w:numFmt w:val="decimal"/>
      <w:lvlText w:val="1.3.%1"/>
      <w:lvlJc w:val="left"/>
      <w:pPr>
        <w:ind w:left="1428" w:hanging="360"/>
      </w:pPr>
      <w:rPr>
        <w:rFonts w:hint="default"/>
      </w:rPr>
    </w:lvl>
    <w:lvl w:ilvl="1" w:tplc="7CD6A918" w:tentative="1">
      <w:start w:val="1"/>
      <w:numFmt w:val="lowerLetter"/>
      <w:lvlText w:val="%2."/>
      <w:lvlJc w:val="left"/>
      <w:pPr>
        <w:ind w:left="1440" w:hanging="360"/>
      </w:pPr>
    </w:lvl>
    <w:lvl w:ilvl="2" w:tplc="871A5102" w:tentative="1">
      <w:start w:val="1"/>
      <w:numFmt w:val="lowerRoman"/>
      <w:lvlText w:val="%3."/>
      <w:lvlJc w:val="right"/>
      <w:pPr>
        <w:ind w:left="2160" w:hanging="180"/>
      </w:pPr>
    </w:lvl>
    <w:lvl w:ilvl="3" w:tplc="19D683D6" w:tentative="1">
      <w:start w:val="1"/>
      <w:numFmt w:val="decimal"/>
      <w:lvlText w:val="%4."/>
      <w:lvlJc w:val="left"/>
      <w:pPr>
        <w:ind w:left="2880" w:hanging="360"/>
      </w:pPr>
    </w:lvl>
    <w:lvl w:ilvl="4" w:tplc="1CE6E51A" w:tentative="1">
      <w:start w:val="1"/>
      <w:numFmt w:val="lowerLetter"/>
      <w:lvlText w:val="%5."/>
      <w:lvlJc w:val="left"/>
      <w:pPr>
        <w:ind w:left="3600" w:hanging="360"/>
      </w:pPr>
    </w:lvl>
    <w:lvl w:ilvl="5" w:tplc="AE52FF2A" w:tentative="1">
      <w:start w:val="1"/>
      <w:numFmt w:val="lowerRoman"/>
      <w:lvlText w:val="%6."/>
      <w:lvlJc w:val="right"/>
      <w:pPr>
        <w:ind w:left="4320" w:hanging="180"/>
      </w:pPr>
    </w:lvl>
    <w:lvl w:ilvl="6" w:tplc="8E7CA388" w:tentative="1">
      <w:start w:val="1"/>
      <w:numFmt w:val="decimal"/>
      <w:lvlText w:val="%7."/>
      <w:lvlJc w:val="left"/>
      <w:pPr>
        <w:ind w:left="5040" w:hanging="360"/>
      </w:pPr>
    </w:lvl>
    <w:lvl w:ilvl="7" w:tplc="474460EA" w:tentative="1">
      <w:start w:val="1"/>
      <w:numFmt w:val="lowerLetter"/>
      <w:lvlText w:val="%8."/>
      <w:lvlJc w:val="left"/>
      <w:pPr>
        <w:ind w:left="5760" w:hanging="360"/>
      </w:pPr>
    </w:lvl>
    <w:lvl w:ilvl="8" w:tplc="7166FA9C" w:tentative="1">
      <w:start w:val="1"/>
      <w:numFmt w:val="lowerRoman"/>
      <w:lvlText w:val="%9."/>
      <w:lvlJc w:val="right"/>
      <w:pPr>
        <w:ind w:left="6480" w:hanging="180"/>
      </w:pPr>
    </w:lvl>
  </w:abstractNum>
  <w:abstractNum w:abstractNumId="46">
    <w:nsid w:val="7BEC523F"/>
    <w:multiLevelType w:val="hybridMultilevel"/>
    <w:tmpl w:val="F1AE475E"/>
    <w:lvl w:ilvl="0" w:tplc="95764856">
      <w:start w:val="1"/>
      <w:numFmt w:val="decimal"/>
      <w:lvlText w:val="2.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45"/>
  </w:num>
  <w:num w:numId="8">
    <w:abstractNumId w:val="38"/>
  </w:num>
  <w:num w:numId="9">
    <w:abstractNumId w:val="21"/>
  </w:num>
  <w:num w:numId="10">
    <w:abstractNumId w:val="35"/>
  </w:num>
  <w:num w:numId="11">
    <w:abstractNumId w:val="40"/>
  </w:num>
  <w:num w:numId="12">
    <w:abstractNumId w:val="42"/>
  </w:num>
  <w:num w:numId="13">
    <w:abstractNumId w:val="24"/>
  </w:num>
  <w:num w:numId="14">
    <w:abstractNumId w:val="30"/>
  </w:num>
  <w:num w:numId="15">
    <w:abstractNumId w:val="46"/>
  </w:num>
  <w:num w:numId="16">
    <w:abstractNumId w:val="33"/>
  </w:num>
  <w:num w:numId="17">
    <w:abstractNumId w:val="36"/>
  </w:num>
  <w:num w:numId="18">
    <w:abstractNumId w:val="41"/>
  </w:num>
  <w:num w:numId="19">
    <w:abstractNumId w:val="25"/>
  </w:num>
  <w:num w:numId="20">
    <w:abstractNumId w:val="39"/>
  </w:num>
  <w:num w:numId="21">
    <w:abstractNumId w:val="44"/>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num>
  <w:num w:numId="24">
    <w:abstractNumId w:val="28"/>
  </w:num>
  <w:num w:numId="25">
    <w:abstractNumId w:val="26"/>
  </w:num>
  <w:num w:numId="26">
    <w:abstractNumId w:val="27"/>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1"/>
  </w:num>
  <w:num w:numId="29">
    <w:abstractNumId w:val="34"/>
  </w:num>
  <w:num w:numId="30">
    <w:abstractNumId w:val="37"/>
  </w:num>
  <w:num w:numId="31">
    <w:abstractNumId w:val="23"/>
  </w:num>
  <w:num w:numId="32">
    <w:abstractNumId w:val="29"/>
  </w:num>
  <w:num w:numId="33">
    <w:abstractNumId w:val="32"/>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hideSpellingErrors/>
  <w:hideGrammaticalErrors/>
  <w:proofState w:spelling="clean" w:grammar="clean"/>
  <w:stylePaneFormatFilter w:val="0000"/>
  <w:defaultTabStop w:val="397"/>
  <w:defaultTableStyle w:val="a0"/>
  <w:drawingGridHorizontalSpacing w:val="120"/>
  <w:drawingGridVerticalSpacing w:val="0"/>
  <w:displayHorizontalDrawingGridEvery w:val="0"/>
  <w:displayVerticalDrawingGridEvery w:val="0"/>
  <w:characterSpacingControl w:val="doNotCompress"/>
  <w:savePreviewPicture/>
  <w:footnotePr>
    <w:footnote w:id="-1"/>
    <w:footnote w:id="0"/>
    <w:footnote w:id="1"/>
  </w:footnotePr>
  <w:endnotePr>
    <w:endnote w:id="-1"/>
    <w:endnote w:id="0"/>
    <w:endnote w:id="1"/>
  </w:endnotePr>
  <w:compat/>
  <w:rsids>
    <w:rsidRoot w:val="00BB21E3"/>
    <w:rsid w:val="00000ECE"/>
    <w:rsid w:val="00002111"/>
    <w:rsid w:val="00003C0D"/>
    <w:rsid w:val="00004AC4"/>
    <w:rsid w:val="00004F48"/>
    <w:rsid w:val="000058BC"/>
    <w:rsid w:val="0000648C"/>
    <w:rsid w:val="00006894"/>
    <w:rsid w:val="00006B42"/>
    <w:rsid w:val="00006C1E"/>
    <w:rsid w:val="0001003E"/>
    <w:rsid w:val="00010224"/>
    <w:rsid w:val="00010BE3"/>
    <w:rsid w:val="000118B5"/>
    <w:rsid w:val="00014091"/>
    <w:rsid w:val="000145AD"/>
    <w:rsid w:val="00014908"/>
    <w:rsid w:val="00014AD0"/>
    <w:rsid w:val="00014C0B"/>
    <w:rsid w:val="00014F27"/>
    <w:rsid w:val="0001556E"/>
    <w:rsid w:val="0001557C"/>
    <w:rsid w:val="0002038C"/>
    <w:rsid w:val="00021520"/>
    <w:rsid w:val="000224FB"/>
    <w:rsid w:val="000236C9"/>
    <w:rsid w:val="000238D7"/>
    <w:rsid w:val="0002418A"/>
    <w:rsid w:val="00024F02"/>
    <w:rsid w:val="000306B4"/>
    <w:rsid w:val="0003224F"/>
    <w:rsid w:val="00033D48"/>
    <w:rsid w:val="000374AB"/>
    <w:rsid w:val="00042CE0"/>
    <w:rsid w:val="0004380B"/>
    <w:rsid w:val="000454C8"/>
    <w:rsid w:val="000476E3"/>
    <w:rsid w:val="00050915"/>
    <w:rsid w:val="00051B05"/>
    <w:rsid w:val="0005366B"/>
    <w:rsid w:val="000557B3"/>
    <w:rsid w:val="00055D65"/>
    <w:rsid w:val="00056426"/>
    <w:rsid w:val="00060FEC"/>
    <w:rsid w:val="000626C8"/>
    <w:rsid w:val="00066769"/>
    <w:rsid w:val="00067223"/>
    <w:rsid w:val="00067DAA"/>
    <w:rsid w:val="00067F7F"/>
    <w:rsid w:val="00070A8D"/>
    <w:rsid w:val="00071497"/>
    <w:rsid w:val="000728C1"/>
    <w:rsid w:val="00074D6A"/>
    <w:rsid w:val="00076CBB"/>
    <w:rsid w:val="00076F66"/>
    <w:rsid w:val="00077269"/>
    <w:rsid w:val="00083039"/>
    <w:rsid w:val="000846BC"/>
    <w:rsid w:val="00092D66"/>
    <w:rsid w:val="00093F19"/>
    <w:rsid w:val="000954FB"/>
    <w:rsid w:val="000978CE"/>
    <w:rsid w:val="000A0092"/>
    <w:rsid w:val="000A2B5E"/>
    <w:rsid w:val="000A2D97"/>
    <w:rsid w:val="000A3B81"/>
    <w:rsid w:val="000A3E4B"/>
    <w:rsid w:val="000A4197"/>
    <w:rsid w:val="000A48E2"/>
    <w:rsid w:val="000A63BB"/>
    <w:rsid w:val="000A679F"/>
    <w:rsid w:val="000B2764"/>
    <w:rsid w:val="000B2D9E"/>
    <w:rsid w:val="000B516B"/>
    <w:rsid w:val="000B5302"/>
    <w:rsid w:val="000B71C8"/>
    <w:rsid w:val="000C15B4"/>
    <w:rsid w:val="000C3FB4"/>
    <w:rsid w:val="000C4615"/>
    <w:rsid w:val="000C6302"/>
    <w:rsid w:val="000C6FF8"/>
    <w:rsid w:val="000C7671"/>
    <w:rsid w:val="000C78BB"/>
    <w:rsid w:val="000C7CAF"/>
    <w:rsid w:val="000D044D"/>
    <w:rsid w:val="000D11D9"/>
    <w:rsid w:val="000D3C0C"/>
    <w:rsid w:val="000D6A09"/>
    <w:rsid w:val="000E0A58"/>
    <w:rsid w:val="000E0B8D"/>
    <w:rsid w:val="000E0CA2"/>
    <w:rsid w:val="000E1774"/>
    <w:rsid w:val="000E17EE"/>
    <w:rsid w:val="000E3E11"/>
    <w:rsid w:val="000E42A4"/>
    <w:rsid w:val="000E5B2C"/>
    <w:rsid w:val="000E5BB8"/>
    <w:rsid w:val="000E78CA"/>
    <w:rsid w:val="000F0422"/>
    <w:rsid w:val="000F1048"/>
    <w:rsid w:val="000F2919"/>
    <w:rsid w:val="000F421F"/>
    <w:rsid w:val="00102B97"/>
    <w:rsid w:val="00102C12"/>
    <w:rsid w:val="00106E04"/>
    <w:rsid w:val="00107C51"/>
    <w:rsid w:val="001103F7"/>
    <w:rsid w:val="001122C1"/>
    <w:rsid w:val="001129C5"/>
    <w:rsid w:val="00116BFD"/>
    <w:rsid w:val="00116CA4"/>
    <w:rsid w:val="001174EB"/>
    <w:rsid w:val="00120404"/>
    <w:rsid w:val="0012105E"/>
    <w:rsid w:val="0012144A"/>
    <w:rsid w:val="00122183"/>
    <w:rsid w:val="0012345A"/>
    <w:rsid w:val="001242D3"/>
    <w:rsid w:val="00124B4A"/>
    <w:rsid w:val="00125AF9"/>
    <w:rsid w:val="00125DC0"/>
    <w:rsid w:val="0012610C"/>
    <w:rsid w:val="00126D55"/>
    <w:rsid w:val="00127403"/>
    <w:rsid w:val="00130D3A"/>
    <w:rsid w:val="001346E7"/>
    <w:rsid w:val="00135004"/>
    <w:rsid w:val="00135049"/>
    <w:rsid w:val="00137307"/>
    <w:rsid w:val="00146284"/>
    <w:rsid w:val="00147121"/>
    <w:rsid w:val="00147709"/>
    <w:rsid w:val="00154620"/>
    <w:rsid w:val="00154C7F"/>
    <w:rsid w:val="0015621A"/>
    <w:rsid w:val="00163669"/>
    <w:rsid w:val="00163FF9"/>
    <w:rsid w:val="0016403A"/>
    <w:rsid w:val="0016427D"/>
    <w:rsid w:val="00164D0C"/>
    <w:rsid w:val="0016528F"/>
    <w:rsid w:val="00167626"/>
    <w:rsid w:val="00171FEC"/>
    <w:rsid w:val="00172680"/>
    <w:rsid w:val="00173319"/>
    <w:rsid w:val="001749AE"/>
    <w:rsid w:val="00174FFE"/>
    <w:rsid w:val="00175830"/>
    <w:rsid w:val="00175A7B"/>
    <w:rsid w:val="00177BDD"/>
    <w:rsid w:val="00177D5C"/>
    <w:rsid w:val="001812C6"/>
    <w:rsid w:val="0018309C"/>
    <w:rsid w:val="001837F3"/>
    <w:rsid w:val="0018682A"/>
    <w:rsid w:val="0018777A"/>
    <w:rsid w:val="00190B4A"/>
    <w:rsid w:val="0019148F"/>
    <w:rsid w:val="0019393B"/>
    <w:rsid w:val="0019760E"/>
    <w:rsid w:val="0019783B"/>
    <w:rsid w:val="001A0C36"/>
    <w:rsid w:val="001A1A34"/>
    <w:rsid w:val="001A51D8"/>
    <w:rsid w:val="001A544E"/>
    <w:rsid w:val="001A619A"/>
    <w:rsid w:val="001A61AB"/>
    <w:rsid w:val="001A6B2F"/>
    <w:rsid w:val="001B0A66"/>
    <w:rsid w:val="001B150C"/>
    <w:rsid w:val="001B1644"/>
    <w:rsid w:val="001B1A6E"/>
    <w:rsid w:val="001B34E4"/>
    <w:rsid w:val="001B39B5"/>
    <w:rsid w:val="001B5653"/>
    <w:rsid w:val="001B79D2"/>
    <w:rsid w:val="001B7DC1"/>
    <w:rsid w:val="001C08FD"/>
    <w:rsid w:val="001C194F"/>
    <w:rsid w:val="001C5E62"/>
    <w:rsid w:val="001C61FD"/>
    <w:rsid w:val="001C6262"/>
    <w:rsid w:val="001C75ED"/>
    <w:rsid w:val="001D0D58"/>
    <w:rsid w:val="001D4A1A"/>
    <w:rsid w:val="001D63A2"/>
    <w:rsid w:val="001D6E8A"/>
    <w:rsid w:val="001E02E2"/>
    <w:rsid w:val="001E06C8"/>
    <w:rsid w:val="001E118C"/>
    <w:rsid w:val="001E1ED3"/>
    <w:rsid w:val="001E3E36"/>
    <w:rsid w:val="001E4EF8"/>
    <w:rsid w:val="001E53E2"/>
    <w:rsid w:val="001E5A31"/>
    <w:rsid w:val="001E5E0A"/>
    <w:rsid w:val="001E6511"/>
    <w:rsid w:val="001E6E80"/>
    <w:rsid w:val="001F14CD"/>
    <w:rsid w:val="001F1FB2"/>
    <w:rsid w:val="001F21DA"/>
    <w:rsid w:val="001F2F0D"/>
    <w:rsid w:val="001F32B2"/>
    <w:rsid w:val="001F5150"/>
    <w:rsid w:val="001F53E8"/>
    <w:rsid w:val="001F604B"/>
    <w:rsid w:val="001F61C9"/>
    <w:rsid w:val="00201D27"/>
    <w:rsid w:val="002023AF"/>
    <w:rsid w:val="0020341D"/>
    <w:rsid w:val="00204746"/>
    <w:rsid w:val="0021060E"/>
    <w:rsid w:val="00214105"/>
    <w:rsid w:val="00216C08"/>
    <w:rsid w:val="00217FCD"/>
    <w:rsid w:val="00221BE8"/>
    <w:rsid w:val="00222125"/>
    <w:rsid w:val="00222142"/>
    <w:rsid w:val="00222CF0"/>
    <w:rsid w:val="00225D88"/>
    <w:rsid w:val="0022672E"/>
    <w:rsid w:val="00230C7E"/>
    <w:rsid w:val="00231822"/>
    <w:rsid w:val="002326E3"/>
    <w:rsid w:val="002376E6"/>
    <w:rsid w:val="002378E3"/>
    <w:rsid w:val="002379A3"/>
    <w:rsid w:val="00237EE7"/>
    <w:rsid w:val="00237FBF"/>
    <w:rsid w:val="00240773"/>
    <w:rsid w:val="002410DF"/>
    <w:rsid w:val="0024158D"/>
    <w:rsid w:val="002435B5"/>
    <w:rsid w:val="00243F0F"/>
    <w:rsid w:val="002446CC"/>
    <w:rsid w:val="00244FCC"/>
    <w:rsid w:val="00247CFB"/>
    <w:rsid w:val="00257F85"/>
    <w:rsid w:val="00260DCD"/>
    <w:rsid w:val="00261326"/>
    <w:rsid w:val="00263C90"/>
    <w:rsid w:val="00265B2B"/>
    <w:rsid w:val="0026752F"/>
    <w:rsid w:val="00267AAB"/>
    <w:rsid w:val="00267B69"/>
    <w:rsid w:val="00273FB6"/>
    <w:rsid w:val="0027585A"/>
    <w:rsid w:val="0027658A"/>
    <w:rsid w:val="00277A7F"/>
    <w:rsid w:val="002810D4"/>
    <w:rsid w:val="0028168C"/>
    <w:rsid w:val="00281E54"/>
    <w:rsid w:val="002824C9"/>
    <w:rsid w:val="00282B03"/>
    <w:rsid w:val="00284697"/>
    <w:rsid w:val="00285A02"/>
    <w:rsid w:val="00286541"/>
    <w:rsid w:val="00287B69"/>
    <w:rsid w:val="002910EA"/>
    <w:rsid w:val="00291899"/>
    <w:rsid w:val="0029212E"/>
    <w:rsid w:val="00297178"/>
    <w:rsid w:val="0029740D"/>
    <w:rsid w:val="002A1180"/>
    <w:rsid w:val="002A138A"/>
    <w:rsid w:val="002A1D5F"/>
    <w:rsid w:val="002A2796"/>
    <w:rsid w:val="002A3670"/>
    <w:rsid w:val="002A4D3C"/>
    <w:rsid w:val="002A7035"/>
    <w:rsid w:val="002A71D9"/>
    <w:rsid w:val="002B2C6B"/>
    <w:rsid w:val="002B52FD"/>
    <w:rsid w:val="002B6325"/>
    <w:rsid w:val="002B6F66"/>
    <w:rsid w:val="002B7473"/>
    <w:rsid w:val="002B7A21"/>
    <w:rsid w:val="002C3531"/>
    <w:rsid w:val="002C3FF9"/>
    <w:rsid w:val="002C4D2D"/>
    <w:rsid w:val="002C56A0"/>
    <w:rsid w:val="002C7848"/>
    <w:rsid w:val="002D0B10"/>
    <w:rsid w:val="002D1575"/>
    <w:rsid w:val="002D2572"/>
    <w:rsid w:val="002D3612"/>
    <w:rsid w:val="002D3EAF"/>
    <w:rsid w:val="002D4A1D"/>
    <w:rsid w:val="002D5869"/>
    <w:rsid w:val="002D6361"/>
    <w:rsid w:val="002D68F6"/>
    <w:rsid w:val="002D7A98"/>
    <w:rsid w:val="002E18D3"/>
    <w:rsid w:val="002E3972"/>
    <w:rsid w:val="002E3DBF"/>
    <w:rsid w:val="002E462D"/>
    <w:rsid w:val="002E4FC9"/>
    <w:rsid w:val="002E5E68"/>
    <w:rsid w:val="002F0352"/>
    <w:rsid w:val="002F1275"/>
    <w:rsid w:val="002F128D"/>
    <w:rsid w:val="002F1DC2"/>
    <w:rsid w:val="002F345D"/>
    <w:rsid w:val="002F40DE"/>
    <w:rsid w:val="002F5EA0"/>
    <w:rsid w:val="002F6A6B"/>
    <w:rsid w:val="00300E0B"/>
    <w:rsid w:val="003012E6"/>
    <w:rsid w:val="0030151C"/>
    <w:rsid w:val="003056B6"/>
    <w:rsid w:val="00311909"/>
    <w:rsid w:val="00311A92"/>
    <w:rsid w:val="00313385"/>
    <w:rsid w:val="0031378B"/>
    <w:rsid w:val="00314CE7"/>
    <w:rsid w:val="003214C4"/>
    <w:rsid w:val="00327C8A"/>
    <w:rsid w:val="00331FF4"/>
    <w:rsid w:val="00334157"/>
    <w:rsid w:val="003343CE"/>
    <w:rsid w:val="00335079"/>
    <w:rsid w:val="00335F0B"/>
    <w:rsid w:val="00336D1E"/>
    <w:rsid w:val="00341B7C"/>
    <w:rsid w:val="00343C35"/>
    <w:rsid w:val="00343CF3"/>
    <w:rsid w:val="00345D9A"/>
    <w:rsid w:val="0034657F"/>
    <w:rsid w:val="00350C92"/>
    <w:rsid w:val="0035141B"/>
    <w:rsid w:val="00352F34"/>
    <w:rsid w:val="00354B98"/>
    <w:rsid w:val="00355133"/>
    <w:rsid w:val="003571CE"/>
    <w:rsid w:val="00357415"/>
    <w:rsid w:val="0036291B"/>
    <w:rsid w:val="00363F8D"/>
    <w:rsid w:val="00364745"/>
    <w:rsid w:val="003657D7"/>
    <w:rsid w:val="00365D86"/>
    <w:rsid w:val="003663BC"/>
    <w:rsid w:val="003664D5"/>
    <w:rsid w:val="00366510"/>
    <w:rsid w:val="00370C44"/>
    <w:rsid w:val="00371F72"/>
    <w:rsid w:val="00375869"/>
    <w:rsid w:val="003766CF"/>
    <w:rsid w:val="0037732C"/>
    <w:rsid w:val="00380FE4"/>
    <w:rsid w:val="003822F6"/>
    <w:rsid w:val="00382A5F"/>
    <w:rsid w:val="0038668A"/>
    <w:rsid w:val="00386E5E"/>
    <w:rsid w:val="00386F7E"/>
    <w:rsid w:val="003870AC"/>
    <w:rsid w:val="00391D03"/>
    <w:rsid w:val="00393CB1"/>
    <w:rsid w:val="003A0695"/>
    <w:rsid w:val="003A3E6F"/>
    <w:rsid w:val="003A4282"/>
    <w:rsid w:val="003A613C"/>
    <w:rsid w:val="003B7B89"/>
    <w:rsid w:val="003C24F5"/>
    <w:rsid w:val="003C3005"/>
    <w:rsid w:val="003C30F3"/>
    <w:rsid w:val="003C34D2"/>
    <w:rsid w:val="003D0ECF"/>
    <w:rsid w:val="003D2759"/>
    <w:rsid w:val="003D3596"/>
    <w:rsid w:val="003E2C12"/>
    <w:rsid w:val="003E43CB"/>
    <w:rsid w:val="003E4FE0"/>
    <w:rsid w:val="003F1613"/>
    <w:rsid w:val="003F184C"/>
    <w:rsid w:val="003F2227"/>
    <w:rsid w:val="003F31F2"/>
    <w:rsid w:val="003F50AD"/>
    <w:rsid w:val="003F66FC"/>
    <w:rsid w:val="003F6D26"/>
    <w:rsid w:val="00401963"/>
    <w:rsid w:val="00401B82"/>
    <w:rsid w:val="00402A5C"/>
    <w:rsid w:val="00406902"/>
    <w:rsid w:val="00410B56"/>
    <w:rsid w:val="00411BC4"/>
    <w:rsid w:val="00412DE7"/>
    <w:rsid w:val="00416885"/>
    <w:rsid w:val="00420F7B"/>
    <w:rsid w:val="004213CB"/>
    <w:rsid w:val="004224C0"/>
    <w:rsid w:val="0042269E"/>
    <w:rsid w:val="00423311"/>
    <w:rsid w:val="00425DCE"/>
    <w:rsid w:val="00426A47"/>
    <w:rsid w:val="004272B0"/>
    <w:rsid w:val="004314C8"/>
    <w:rsid w:val="00432A49"/>
    <w:rsid w:val="0043423C"/>
    <w:rsid w:val="00435794"/>
    <w:rsid w:val="0043596D"/>
    <w:rsid w:val="00435A9A"/>
    <w:rsid w:val="004373C8"/>
    <w:rsid w:val="0044022B"/>
    <w:rsid w:val="00443169"/>
    <w:rsid w:val="00444CC7"/>
    <w:rsid w:val="00444F6A"/>
    <w:rsid w:val="0044715E"/>
    <w:rsid w:val="00450DBC"/>
    <w:rsid w:val="0045188E"/>
    <w:rsid w:val="0045242A"/>
    <w:rsid w:val="004524FC"/>
    <w:rsid w:val="00454ECC"/>
    <w:rsid w:val="004559D5"/>
    <w:rsid w:val="00455A19"/>
    <w:rsid w:val="00455D76"/>
    <w:rsid w:val="00461ED4"/>
    <w:rsid w:val="00461EEF"/>
    <w:rsid w:val="004634C8"/>
    <w:rsid w:val="004638AF"/>
    <w:rsid w:val="0046484E"/>
    <w:rsid w:val="00465A93"/>
    <w:rsid w:val="004675FE"/>
    <w:rsid w:val="004740B9"/>
    <w:rsid w:val="004745C7"/>
    <w:rsid w:val="00474CCF"/>
    <w:rsid w:val="00477414"/>
    <w:rsid w:val="004774A6"/>
    <w:rsid w:val="0047759E"/>
    <w:rsid w:val="004776AC"/>
    <w:rsid w:val="00477E5C"/>
    <w:rsid w:val="00477F21"/>
    <w:rsid w:val="004808B9"/>
    <w:rsid w:val="00481752"/>
    <w:rsid w:val="004850B3"/>
    <w:rsid w:val="00485F62"/>
    <w:rsid w:val="004874C1"/>
    <w:rsid w:val="004931B7"/>
    <w:rsid w:val="00493AB2"/>
    <w:rsid w:val="00493C92"/>
    <w:rsid w:val="00497F24"/>
    <w:rsid w:val="004A25C0"/>
    <w:rsid w:val="004A25F0"/>
    <w:rsid w:val="004A3077"/>
    <w:rsid w:val="004A4167"/>
    <w:rsid w:val="004A4939"/>
    <w:rsid w:val="004A63E0"/>
    <w:rsid w:val="004B20D6"/>
    <w:rsid w:val="004B239C"/>
    <w:rsid w:val="004B6190"/>
    <w:rsid w:val="004B6969"/>
    <w:rsid w:val="004C0A7F"/>
    <w:rsid w:val="004C163E"/>
    <w:rsid w:val="004C2235"/>
    <w:rsid w:val="004C3144"/>
    <w:rsid w:val="004C7528"/>
    <w:rsid w:val="004D4FA2"/>
    <w:rsid w:val="004D5EFF"/>
    <w:rsid w:val="004D6625"/>
    <w:rsid w:val="004D69FA"/>
    <w:rsid w:val="004D6F94"/>
    <w:rsid w:val="004D6FE4"/>
    <w:rsid w:val="004D76E2"/>
    <w:rsid w:val="004E0C82"/>
    <w:rsid w:val="004E187A"/>
    <w:rsid w:val="004E3132"/>
    <w:rsid w:val="004E3371"/>
    <w:rsid w:val="004E3757"/>
    <w:rsid w:val="004E5DC9"/>
    <w:rsid w:val="004E7D54"/>
    <w:rsid w:val="004E7DA4"/>
    <w:rsid w:val="004F61A3"/>
    <w:rsid w:val="004F6BE2"/>
    <w:rsid w:val="0050154B"/>
    <w:rsid w:val="005025AF"/>
    <w:rsid w:val="005058F1"/>
    <w:rsid w:val="005074DB"/>
    <w:rsid w:val="0051006B"/>
    <w:rsid w:val="00510C5D"/>
    <w:rsid w:val="00511914"/>
    <w:rsid w:val="00511EDC"/>
    <w:rsid w:val="00514D29"/>
    <w:rsid w:val="00514DA3"/>
    <w:rsid w:val="005171A2"/>
    <w:rsid w:val="005172CF"/>
    <w:rsid w:val="00521353"/>
    <w:rsid w:val="00521F95"/>
    <w:rsid w:val="0052390C"/>
    <w:rsid w:val="005242ED"/>
    <w:rsid w:val="00524392"/>
    <w:rsid w:val="005251BD"/>
    <w:rsid w:val="00527AB7"/>
    <w:rsid w:val="005325D1"/>
    <w:rsid w:val="00534697"/>
    <w:rsid w:val="00534739"/>
    <w:rsid w:val="00535228"/>
    <w:rsid w:val="00536C6F"/>
    <w:rsid w:val="005373EF"/>
    <w:rsid w:val="00540307"/>
    <w:rsid w:val="005414B4"/>
    <w:rsid w:val="00544668"/>
    <w:rsid w:val="005508EC"/>
    <w:rsid w:val="00551655"/>
    <w:rsid w:val="00551CBE"/>
    <w:rsid w:val="00560EC4"/>
    <w:rsid w:val="005636F2"/>
    <w:rsid w:val="00565202"/>
    <w:rsid w:val="005671A5"/>
    <w:rsid w:val="005712DF"/>
    <w:rsid w:val="005716FC"/>
    <w:rsid w:val="005719B0"/>
    <w:rsid w:val="00571D62"/>
    <w:rsid w:val="00572C10"/>
    <w:rsid w:val="00582E70"/>
    <w:rsid w:val="005834BA"/>
    <w:rsid w:val="00583ACC"/>
    <w:rsid w:val="0058547A"/>
    <w:rsid w:val="00586A4F"/>
    <w:rsid w:val="00587B65"/>
    <w:rsid w:val="00593786"/>
    <w:rsid w:val="005A0E3B"/>
    <w:rsid w:val="005A1C4B"/>
    <w:rsid w:val="005A1C6F"/>
    <w:rsid w:val="005A1E03"/>
    <w:rsid w:val="005A2B16"/>
    <w:rsid w:val="005A679F"/>
    <w:rsid w:val="005A6982"/>
    <w:rsid w:val="005A6CE9"/>
    <w:rsid w:val="005B58E7"/>
    <w:rsid w:val="005B70F3"/>
    <w:rsid w:val="005C0D77"/>
    <w:rsid w:val="005C1E1F"/>
    <w:rsid w:val="005C231E"/>
    <w:rsid w:val="005C3469"/>
    <w:rsid w:val="005C3EBB"/>
    <w:rsid w:val="005C6FA6"/>
    <w:rsid w:val="005D0613"/>
    <w:rsid w:val="005D3CB0"/>
    <w:rsid w:val="005D6190"/>
    <w:rsid w:val="005D64F1"/>
    <w:rsid w:val="005D6803"/>
    <w:rsid w:val="005E0074"/>
    <w:rsid w:val="005E0B21"/>
    <w:rsid w:val="005E20F9"/>
    <w:rsid w:val="005E2ECC"/>
    <w:rsid w:val="005E3D92"/>
    <w:rsid w:val="005E64FE"/>
    <w:rsid w:val="005E683E"/>
    <w:rsid w:val="005E6CAE"/>
    <w:rsid w:val="005E7E36"/>
    <w:rsid w:val="005F250C"/>
    <w:rsid w:val="005F2D24"/>
    <w:rsid w:val="005F4863"/>
    <w:rsid w:val="005F5708"/>
    <w:rsid w:val="005F5726"/>
    <w:rsid w:val="0060187F"/>
    <w:rsid w:val="006024C7"/>
    <w:rsid w:val="00602BF7"/>
    <w:rsid w:val="00604A49"/>
    <w:rsid w:val="00604D91"/>
    <w:rsid w:val="00613848"/>
    <w:rsid w:val="00613DD7"/>
    <w:rsid w:val="006150C4"/>
    <w:rsid w:val="006160F1"/>
    <w:rsid w:val="006164CD"/>
    <w:rsid w:val="006176F4"/>
    <w:rsid w:val="006218F3"/>
    <w:rsid w:val="00621AA5"/>
    <w:rsid w:val="0062219B"/>
    <w:rsid w:val="00622414"/>
    <w:rsid w:val="00623585"/>
    <w:rsid w:val="0062649B"/>
    <w:rsid w:val="0062661E"/>
    <w:rsid w:val="0062760C"/>
    <w:rsid w:val="00627696"/>
    <w:rsid w:val="00630036"/>
    <w:rsid w:val="006309B5"/>
    <w:rsid w:val="00631015"/>
    <w:rsid w:val="0063196D"/>
    <w:rsid w:val="00633831"/>
    <w:rsid w:val="00633D46"/>
    <w:rsid w:val="00636C37"/>
    <w:rsid w:val="006400A0"/>
    <w:rsid w:val="006401A0"/>
    <w:rsid w:val="006402DD"/>
    <w:rsid w:val="006463DA"/>
    <w:rsid w:val="006501A7"/>
    <w:rsid w:val="006520FE"/>
    <w:rsid w:val="00653530"/>
    <w:rsid w:val="0065657D"/>
    <w:rsid w:val="006575DD"/>
    <w:rsid w:val="00657A06"/>
    <w:rsid w:val="00664449"/>
    <w:rsid w:val="006651E8"/>
    <w:rsid w:val="006658EC"/>
    <w:rsid w:val="006673EA"/>
    <w:rsid w:val="00670FD8"/>
    <w:rsid w:val="00674086"/>
    <w:rsid w:val="00674404"/>
    <w:rsid w:val="00674CD8"/>
    <w:rsid w:val="00676255"/>
    <w:rsid w:val="00676824"/>
    <w:rsid w:val="00680E76"/>
    <w:rsid w:val="00681388"/>
    <w:rsid w:val="00682E25"/>
    <w:rsid w:val="00683852"/>
    <w:rsid w:val="0068441B"/>
    <w:rsid w:val="00690B2B"/>
    <w:rsid w:val="00692742"/>
    <w:rsid w:val="006933E7"/>
    <w:rsid w:val="0069795A"/>
    <w:rsid w:val="006A1CB3"/>
    <w:rsid w:val="006A3A29"/>
    <w:rsid w:val="006A42E2"/>
    <w:rsid w:val="006A6E08"/>
    <w:rsid w:val="006B0859"/>
    <w:rsid w:val="006B3895"/>
    <w:rsid w:val="006B3BD2"/>
    <w:rsid w:val="006B7802"/>
    <w:rsid w:val="006C0A52"/>
    <w:rsid w:val="006C32B9"/>
    <w:rsid w:val="006C3A69"/>
    <w:rsid w:val="006C3ED2"/>
    <w:rsid w:val="006C47AB"/>
    <w:rsid w:val="006C4984"/>
    <w:rsid w:val="006C523E"/>
    <w:rsid w:val="006C55D5"/>
    <w:rsid w:val="006C712F"/>
    <w:rsid w:val="006C71AB"/>
    <w:rsid w:val="006C7DC1"/>
    <w:rsid w:val="006D150B"/>
    <w:rsid w:val="006D2A2A"/>
    <w:rsid w:val="006D3659"/>
    <w:rsid w:val="006D36F2"/>
    <w:rsid w:val="006D5707"/>
    <w:rsid w:val="006E08A0"/>
    <w:rsid w:val="006E11DA"/>
    <w:rsid w:val="006E4289"/>
    <w:rsid w:val="006E6370"/>
    <w:rsid w:val="006E67B8"/>
    <w:rsid w:val="006E7589"/>
    <w:rsid w:val="006F1466"/>
    <w:rsid w:val="006F2BAF"/>
    <w:rsid w:val="006F2E23"/>
    <w:rsid w:val="006F3F9D"/>
    <w:rsid w:val="006F4522"/>
    <w:rsid w:val="006F64C0"/>
    <w:rsid w:val="006F6F6B"/>
    <w:rsid w:val="006F7911"/>
    <w:rsid w:val="007015C9"/>
    <w:rsid w:val="0070307C"/>
    <w:rsid w:val="007033B4"/>
    <w:rsid w:val="007046B2"/>
    <w:rsid w:val="007063B2"/>
    <w:rsid w:val="00706655"/>
    <w:rsid w:val="00706C8C"/>
    <w:rsid w:val="00706E52"/>
    <w:rsid w:val="00706EF5"/>
    <w:rsid w:val="007073E4"/>
    <w:rsid w:val="00710979"/>
    <w:rsid w:val="00716CA6"/>
    <w:rsid w:val="00716F20"/>
    <w:rsid w:val="00717218"/>
    <w:rsid w:val="00717EF9"/>
    <w:rsid w:val="0072064C"/>
    <w:rsid w:val="00722AFD"/>
    <w:rsid w:val="0072344A"/>
    <w:rsid w:val="00723E5E"/>
    <w:rsid w:val="00724645"/>
    <w:rsid w:val="00725483"/>
    <w:rsid w:val="0072632D"/>
    <w:rsid w:val="00726801"/>
    <w:rsid w:val="007273E5"/>
    <w:rsid w:val="0072772D"/>
    <w:rsid w:val="00727B51"/>
    <w:rsid w:val="00727D3C"/>
    <w:rsid w:val="00730FED"/>
    <w:rsid w:val="00733ADD"/>
    <w:rsid w:val="00733FB1"/>
    <w:rsid w:val="007340FF"/>
    <w:rsid w:val="00734160"/>
    <w:rsid w:val="007341C2"/>
    <w:rsid w:val="00736D40"/>
    <w:rsid w:val="00737648"/>
    <w:rsid w:val="00737675"/>
    <w:rsid w:val="00737E75"/>
    <w:rsid w:val="00741BC4"/>
    <w:rsid w:val="00742320"/>
    <w:rsid w:val="007434C0"/>
    <w:rsid w:val="00743F8E"/>
    <w:rsid w:val="0074510D"/>
    <w:rsid w:val="00745655"/>
    <w:rsid w:val="00752221"/>
    <w:rsid w:val="00752FEB"/>
    <w:rsid w:val="007542DF"/>
    <w:rsid w:val="00754AD8"/>
    <w:rsid w:val="007632C5"/>
    <w:rsid w:val="007633B5"/>
    <w:rsid w:val="00763EDB"/>
    <w:rsid w:val="00763EE4"/>
    <w:rsid w:val="00765DAB"/>
    <w:rsid w:val="007668FE"/>
    <w:rsid w:val="00767519"/>
    <w:rsid w:val="00767D9E"/>
    <w:rsid w:val="00770546"/>
    <w:rsid w:val="00774FD6"/>
    <w:rsid w:val="007763E8"/>
    <w:rsid w:val="007768E4"/>
    <w:rsid w:val="00781127"/>
    <w:rsid w:val="00781225"/>
    <w:rsid w:val="00782E92"/>
    <w:rsid w:val="00783854"/>
    <w:rsid w:val="00783AD5"/>
    <w:rsid w:val="00786D4D"/>
    <w:rsid w:val="00787203"/>
    <w:rsid w:val="00791462"/>
    <w:rsid w:val="00791CA9"/>
    <w:rsid w:val="00794B4F"/>
    <w:rsid w:val="007955E6"/>
    <w:rsid w:val="0079561F"/>
    <w:rsid w:val="0079756E"/>
    <w:rsid w:val="00797E15"/>
    <w:rsid w:val="007A0078"/>
    <w:rsid w:val="007A07BB"/>
    <w:rsid w:val="007A25A6"/>
    <w:rsid w:val="007A334C"/>
    <w:rsid w:val="007A6FD8"/>
    <w:rsid w:val="007A7401"/>
    <w:rsid w:val="007B09CF"/>
    <w:rsid w:val="007B111B"/>
    <w:rsid w:val="007B2101"/>
    <w:rsid w:val="007B26E8"/>
    <w:rsid w:val="007B36CE"/>
    <w:rsid w:val="007B4040"/>
    <w:rsid w:val="007C1052"/>
    <w:rsid w:val="007C4F99"/>
    <w:rsid w:val="007C51E1"/>
    <w:rsid w:val="007C5C96"/>
    <w:rsid w:val="007D00C3"/>
    <w:rsid w:val="007D39D7"/>
    <w:rsid w:val="007D4960"/>
    <w:rsid w:val="007D50EE"/>
    <w:rsid w:val="007D6548"/>
    <w:rsid w:val="007D6BE4"/>
    <w:rsid w:val="007D777A"/>
    <w:rsid w:val="007E0260"/>
    <w:rsid w:val="007E02D5"/>
    <w:rsid w:val="007E154B"/>
    <w:rsid w:val="007E34AB"/>
    <w:rsid w:val="007E48BC"/>
    <w:rsid w:val="007E5B81"/>
    <w:rsid w:val="007E7770"/>
    <w:rsid w:val="007E7AC0"/>
    <w:rsid w:val="007E7F1F"/>
    <w:rsid w:val="007F2CD9"/>
    <w:rsid w:val="007F61ED"/>
    <w:rsid w:val="008015C3"/>
    <w:rsid w:val="00801F21"/>
    <w:rsid w:val="00802812"/>
    <w:rsid w:val="008035D3"/>
    <w:rsid w:val="00804946"/>
    <w:rsid w:val="00805082"/>
    <w:rsid w:val="008055C8"/>
    <w:rsid w:val="00806AAF"/>
    <w:rsid w:val="008075B1"/>
    <w:rsid w:val="00807E01"/>
    <w:rsid w:val="00811CCD"/>
    <w:rsid w:val="00812285"/>
    <w:rsid w:val="00812CD6"/>
    <w:rsid w:val="0081420B"/>
    <w:rsid w:val="008147A4"/>
    <w:rsid w:val="00816DAF"/>
    <w:rsid w:val="0082045F"/>
    <w:rsid w:val="008214A8"/>
    <w:rsid w:val="00824AB9"/>
    <w:rsid w:val="008303B5"/>
    <w:rsid w:val="008314C4"/>
    <w:rsid w:val="00834269"/>
    <w:rsid w:val="00834551"/>
    <w:rsid w:val="00835CB1"/>
    <w:rsid w:val="008370AF"/>
    <w:rsid w:val="00837423"/>
    <w:rsid w:val="008377C6"/>
    <w:rsid w:val="00840340"/>
    <w:rsid w:val="00843399"/>
    <w:rsid w:val="008437AD"/>
    <w:rsid w:val="00844371"/>
    <w:rsid w:val="00844556"/>
    <w:rsid w:val="00844C59"/>
    <w:rsid w:val="00844CEE"/>
    <w:rsid w:val="00845C9A"/>
    <w:rsid w:val="0085019A"/>
    <w:rsid w:val="00850591"/>
    <w:rsid w:val="008514C1"/>
    <w:rsid w:val="00852551"/>
    <w:rsid w:val="00853472"/>
    <w:rsid w:val="00854F29"/>
    <w:rsid w:val="00855296"/>
    <w:rsid w:val="00856A10"/>
    <w:rsid w:val="00860529"/>
    <w:rsid w:val="0086084C"/>
    <w:rsid w:val="008613BE"/>
    <w:rsid w:val="008614B4"/>
    <w:rsid w:val="00861B45"/>
    <w:rsid w:val="00861D29"/>
    <w:rsid w:val="0086287A"/>
    <w:rsid w:val="008630D3"/>
    <w:rsid w:val="00865A81"/>
    <w:rsid w:val="0086662E"/>
    <w:rsid w:val="00871748"/>
    <w:rsid w:val="00874B18"/>
    <w:rsid w:val="0087611C"/>
    <w:rsid w:val="008763FB"/>
    <w:rsid w:val="008800F1"/>
    <w:rsid w:val="008825E9"/>
    <w:rsid w:val="00885879"/>
    <w:rsid w:val="00886A70"/>
    <w:rsid w:val="00887539"/>
    <w:rsid w:val="00891A2C"/>
    <w:rsid w:val="00894D72"/>
    <w:rsid w:val="00895B84"/>
    <w:rsid w:val="00896D88"/>
    <w:rsid w:val="0089720B"/>
    <w:rsid w:val="008A0333"/>
    <w:rsid w:val="008A1100"/>
    <w:rsid w:val="008A64FE"/>
    <w:rsid w:val="008A66CB"/>
    <w:rsid w:val="008B1009"/>
    <w:rsid w:val="008B23BC"/>
    <w:rsid w:val="008B2B04"/>
    <w:rsid w:val="008B6573"/>
    <w:rsid w:val="008B6F48"/>
    <w:rsid w:val="008B7A42"/>
    <w:rsid w:val="008C11F8"/>
    <w:rsid w:val="008C1BC9"/>
    <w:rsid w:val="008C4183"/>
    <w:rsid w:val="008C47B2"/>
    <w:rsid w:val="008D1FAC"/>
    <w:rsid w:val="008D271A"/>
    <w:rsid w:val="008D2C2E"/>
    <w:rsid w:val="008D2E20"/>
    <w:rsid w:val="008D3EC9"/>
    <w:rsid w:val="008D404B"/>
    <w:rsid w:val="008D48C7"/>
    <w:rsid w:val="008D67F8"/>
    <w:rsid w:val="008D7895"/>
    <w:rsid w:val="008E02B6"/>
    <w:rsid w:val="008E035E"/>
    <w:rsid w:val="008E22A1"/>
    <w:rsid w:val="008E5FFE"/>
    <w:rsid w:val="008E60E5"/>
    <w:rsid w:val="008E7DD0"/>
    <w:rsid w:val="008F03D0"/>
    <w:rsid w:val="008F2914"/>
    <w:rsid w:val="008F2FFC"/>
    <w:rsid w:val="008F3F56"/>
    <w:rsid w:val="008F5575"/>
    <w:rsid w:val="00902046"/>
    <w:rsid w:val="00902EED"/>
    <w:rsid w:val="00903216"/>
    <w:rsid w:val="00904CE0"/>
    <w:rsid w:val="009068D2"/>
    <w:rsid w:val="00914064"/>
    <w:rsid w:val="0091434B"/>
    <w:rsid w:val="00914E3D"/>
    <w:rsid w:val="009156CE"/>
    <w:rsid w:val="00916220"/>
    <w:rsid w:val="0091787B"/>
    <w:rsid w:val="00920884"/>
    <w:rsid w:val="009215A9"/>
    <w:rsid w:val="0092198F"/>
    <w:rsid w:val="009224F0"/>
    <w:rsid w:val="0092359B"/>
    <w:rsid w:val="00925E1F"/>
    <w:rsid w:val="00926992"/>
    <w:rsid w:val="00931A72"/>
    <w:rsid w:val="00931EF6"/>
    <w:rsid w:val="0093234E"/>
    <w:rsid w:val="0093453B"/>
    <w:rsid w:val="00935E70"/>
    <w:rsid w:val="00936226"/>
    <w:rsid w:val="009411A9"/>
    <w:rsid w:val="00941663"/>
    <w:rsid w:val="00941B72"/>
    <w:rsid w:val="00942947"/>
    <w:rsid w:val="00942F2D"/>
    <w:rsid w:val="00943005"/>
    <w:rsid w:val="009437DB"/>
    <w:rsid w:val="00943BDC"/>
    <w:rsid w:val="0094527A"/>
    <w:rsid w:val="00945339"/>
    <w:rsid w:val="00945B21"/>
    <w:rsid w:val="009467BB"/>
    <w:rsid w:val="00950121"/>
    <w:rsid w:val="00950CE3"/>
    <w:rsid w:val="009514E8"/>
    <w:rsid w:val="009515EA"/>
    <w:rsid w:val="00954F6F"/>
    <w:rsid w:val="00956252"/>
    <w:rsid w:val="00960F11"/>
    <w:rsid w:val="00964188"/>
    <w:rsid w:val="0096447D"/>
    <w:rsid w:val="00965764"/>
    <w:rsid w:val="009660FA"/>
    <w:rsid w:val="00967B89"/>
    <w:rsid w:val="00971E89"/>
    <w:rsid w:val="00972413"/>
    <w:rsid w:val="00976729"/>
    <w:rsid w:val="00977DD3"/>
    <w:rsid w:val="00977ED3"/>
    <w:rsid w:val="0098086B"/>
    <w:rsid w:val="009827DA"/>
    <w:rsid w:val="00982957"/>
    <w:rsid w:val="00982C6F"/>
    <w:rsid w:val="00982DF9"/>
    <w:rsid w:val="009830CC"/>
    <w:rsid w:val="0098468A"/>
    <w:rsid w:val="0098473B"/>
    <w:rsid w:val="00985881"/>
    <w:rsid w:val="0098627F"/>
    <w:rsid w:val="00987ECA"/>
    <w:rsid w:val="0099130D"/>
    <w:rsid w:val="00991BDD"/>
    <w:rsid w:val="00991DEB"/>
    <w:rsid w:val="00996DEA"/>
    <w:rsid w:val="00997B7D"/>
    <w:rsid w:val="009A1114"/>
    <w:rsid w:val="009A22C2"/>
    <w:rsid w:val="009A4793"/>
    <w:rsid w:val="009A4FB3"/>
    <w:rsid w:val="009A7117"/>
    <w:rsid w:val="009A7BD8"/>
    <w:rsid w:val="009A7C6C"/>
    <w:rsid w:val="009B006E"/>
    <w:rsid w:val="009B0824"/>
    <w:rsid w:val="009B0A27"/>
    <w:rsid w:val="009B347A"/>
    <w:rsid w:val="009B5E2B"/>
    <w:rsid w:val="009B66AE"/>
    <w:rsid w:val="009C15AA"/>
    <w:rsid w:val="009C1C7A"/>
    <w:rsid w:val="009C211A"/>
    <w:rsid w:val="009C54F8"/>
    <w:rsid w:val="009C7ED0"/>
    <w:rsid w:val="009D0665"/>
    <w:rsid w:val="009D3A40"/>
    <w:rsid w:val="009D3C81"/>
    <w:rsid w:val="009D48D6"/>
    <w:rsid w:val="009D51B5"/>
    <w:rsid w:val="009D5B97"/>
    <w:rsid w:val="009D6C01"/>
    <w:rsid w:val="009E329B"/>
    <w:rsid w:val="009E6464"/>
    <w:rsid w:val="009E64D8"/>
    <w:rsid w:val="009E6A0A"/>
    <w:rsid w:val="009F10A9"/>
    <w:rsid w:val="009F2694"/>
    <w:rsid w:val="009F41C6"/>
    <w:rsid w:val="009F49F3"/>
    <w:rsid w:val="009F6A51"/>
    <w:rsid w:val="009F7E18"/>
    <w:rsid w:val="00A023CD"/>
    <w:rsid w:val="00A04331"/>
    <w:rsid w:val="00A043F4"/>
    <w:rsid w:val="00A05A20"/>
    <w:rsid w:val="00A106EA"/>
    <w:rsid w:val="00A11718"/>
    <w:rsid w:val="00A11B78"/>
    <w:rsid w:val="00A12B7F"/>
    <w:rsid w:val="00A14340"/>
    <w:rsid w:val="00A152DA"/>
    <w:rsid w:val="00A153F5"/>
    <w:rsid w:val="00A15A3B"/>
    <w:rsid w:val="00A15F83"/>
    <w:rsid w:val="00A161F5"/>
    <w:rsid w:val="00A203AD"/>
    <w:rsid w:val="00A22258"/>
    <w:rsid w:val="00A22647"/>
    <w:rsid w:val="00A23026"/>
    <w:rsid w:val="00A2358C"/>
    <w:rsid w:val="00A24F11"/>
    <w:rsid w:val="00A26820"/>
    <w:rsid w:val="00A2717E"/>
    <w:rsid w:val="00A2745B"/>
    <w:rsid w:val="00A27D58"/>
    <w:rsid w:val="00A3028B"/>
    <w:rsid w:val="00A314ED"/>
    <w:rsid w:val="00A31C9A"/>
    <w:rsid w:val="00A330D8"/>
    <w:rsid w:val="00A3322D"/>
    <w:rsid w:val="00A33235"/>
    <w:rsid w:val="00A34231"/>
    <w:rsid w:val="00A34895"/>
    <w:rsid w:val="00A348B5"/>
    <w:rsid w:val="00A364BF"/>
    <w:rsid w:val="00A4055F"/>
    <w:rsid w:val="00A423B1"/>
    <w:rsid w:val="00A44559"/>
    <w:rsid w:val="00A509A5"/>
    <w:rsid w:val="00A517C7"/>
    <w:rsid w:val="00A52A23"/>
    <w:rsid w:val="00A543C0"/>
    <w:rsid w:val="00A56CC9"/>
    <w:rsid w:val="00A6044C"/>
    <w:rsid w:val="00A61289"/>
    <w:rsid w:val="00A616F9"/>
    <w:rsid w:val="00A6217A"/>
    <w:rsid w:val="00A621ED"/>
    <w:rsid w:val="00A62751"/>
    <w:rsid w:val="00A62BF5"/>
    <w:rsid w:val="00A6317D"/>
    <w:rsid w:val="00A647EF"/>
    <w:rsid w:val="00A65B59"/>
    <w:rsid w:val="00A66E4F"/>
    <w:rsid w:val="00A6701A"/>
    <w:rsid w:val="00A6753D"/>
    <w:rsid w:val="00A6781A"/>
    <w:rsid w:val="00A67A05"/>
    <w:rsid w:val="00A72879"/>
    <w:rsid w:val="00A73E26"/>
    <w:rsid w:val="00A742B3"/>
    <w:rsid w:val="00A77443"/>
    <w:rsid w:val="00A80EF9"/>
    <w:rsid w:val="00A8206A"/>
    <w:rsid w:val="00A8372C"/>
    <w:rsid w:val="00A84624"/>
    <w:rsid w:val="00A856EA"/>
    <w:rsid w:val="00A85A58"/>
    <w:rsid w:val="00A86112"/>
    <w:rsid w:val="00A876EA"/>
    <w:rsid w:val="00A90ABE"/>
    <w:rsid w:val="00A96210"/>
    <w:rsid w:val="00AA0D32"/>
    <w:rsid w:val="00AA0DBE"/>
    <w:rsid w:val="00AA107E"/>
    <w:rsid w:val="00AA2CB8"/>
    <w:rsid w:val="00AA4048"/>
    <w:rsid w:val="00AA4A21"/>
    <w:rsid w:val="00AA6C35"/>
    <w:rsid w:val="00AB0224"/>
    <w:rsid w:val="00AB066A"/>
    <w:rsid w:val="00AB2007"/>
    <w:rsid w:val="00AB265F"/>
    <w:rsid w:val="00AB52F7"/>
    <w:rsid w:val="00AB67FE"/>
    <w:rsid w:val="00AB727D"/>
    <w:rsid w:val="00AC15F4"/>
    <w:rsid w:val="00AC2828"/>
    <w:rsid w:val="00AD0C47"/>
    <w:rsid w:val="00AD18C4"/>
    <w:rsid w:val="00AD6187"/>
    <w:rsid w:val="00AD6738"/>
    <w:rsid w:val="00AD776D"/>
    <w:rsid w:val="00AD7C21"/>
    <w:rsid w:val="00AE1E29"/>
    <w:rsid w:val="00AE2756"/>
    <w:rsid w:val="00AE34DD"/>
    <w:rsid w:val="00AE660B"/>
    <w:rsid w:val="00AE7DCB"/>
    <w:rsid w:val="00AF0C50"/>
    <w:rsid w:val="00AF1D35"/>
    <w:rsid w:val="00AF2F62"/>
    <w:rsid w:val="00AF37A9"/>
    <w:rsid w:val="00AF3FBF"/>
    <w:rsid w:val="00AF56CE"/>
    <w:rsid w:val="00AF6ABE"/>
    <w:rsid w:val="00B00C7B"/>
    <w:rsid w:val="00B02654"/>
    <w:rsid w:val="00B069E3"/>
    <w:rsid w:val="00B121A8"/>
    <w:rsid w:val="00B129CC"/>
    <w:rsid w:val="00B1370D"/>
    <w:rsid w:val="00B152B6"/>
    <w:rsid w:val="00B208C5"/>
    <w:rsid w:val="00B20A3B"/>
    <w:rsid w:val="00B20C51"/>
    <w:rsid w:val="00B2220E"/>
    <w:rsid w:val="00B22346"/>
    <w:rsid w:val="00B24553"/>
    <w:rsid w:val="00B25998"/>
    <w:rsid w:val="00B25FDC"/>
    <w:rsid w:val="00B26257"/>
    <w:rsid w:val="00B307E2"/>
    <w:rsid w:val="00B31747"/>
    <w:rsid w:val="00B346F5"/>
    <w:rsid w:val="00B36E7C"/>
    <w:rsid w:val="00B400BA"/>
    <w:rsid w:val="00B4209C"/>
    <w:rsid w:val="00B4382C"/>
    <w:rsid w:val="00B44031"/>
    <w:rsid w:val="00B441B4"/>
    <w:rsid w:val="00B46F12"/>
    <w:rsid w:val="00B4765F"/>
    <w:rsid w:val="00B50284"/>
    <w:rsid w:val="00B5040A"/>
    <w:rsid w:val="00B51C2D"/>
    <w:rsid w:val="00B52CCB"/>
    <w:rsid w:val="00B540DE"/>
    <w:rsid w:val="00B54542"/>
    <w:rsid w:val="00B55B66"/>
    <w:rsid w:val="00B55C29"/>
    <w:rsid w:val="00B55D6A"/>
    <w:rsid w:val="00B55D85"/>
    <w:rsid w:val="00B55FE0"/>
    <w:rsid w:val="00B5660D"/>
    <w:rsid w:val="00B63D9F"/>
    <w:rsid w:val="00B654BE"/>
    <w:rsid w:val="00B718C3"/>
    <w:rsid w:val="00B72195"/>
    <w:rsid w:val="00B7370D"/>
    <w:rsid w:val="00B7520F"/>
    <w:rsid w:val="00B75801"/>
    <w:rsid w:val="00B80E12"/>
    <w:rsid w:val="00B81880"/>
    <w:rsid w:val="00B84AE4"/>
    <w:rsid w:val="00B900AE"/>
    <w:rsid w:val="00B924BD"/>
    <w:rsid w:val="00B93782"/>
    <w:rsid w:val="00B938CD"/>
    <w:rsid w:val="00B93D37"/>
    <w:rsid w:val="00B9460C"/>
    <w:rsid w:val="00B95F2F"/>
    <w:rsid w:val="00BA398A"/>
    <w:rsid w:val="00BB00D0"/>
    <w:rsid w:val="00BB21E3"/>
    <w:rsid w:val="00BB2EF5"/>
    <w:rsid w:val="00BB3C30"/>
    <w:rsid w:val="00BB5B51"/>
    <w:rsid w:val="00BB6B34"/>
    <w:rsid w:val="00BB7174"/>
    <w:rsid w:val="00BC1922"/>
    <w:rsid w:val="00BC31F7"/>
    <w:rsid w:val="00BC63F7"/>
    <w:rsid w:val="00BD1E59"/>
    <w:rsid w:val="00BD59BC"/>
    <w:rsid w:val="00BD5B44"/>
    <w:rsid w:val="00BE06D9"/>
    <w:rsid w:val="00BE2249"/>
    <w:rsid w:val="00BF1525"/>
    <w:rsid w:val="00BF3EE9"/>
    <w:rsid w:val="00BF5C0A"/>
    <w:rsid w:val="00BF6892"/>
    <w:rsid w:val="00BF7859"/>
    <w:rsid w:val="00BF7980"/>
    <w:rsid w:val="00C01E14"/>
    <w:rsid w:val="00C021E3"/>
    <w:rsid w:val="00C03813"/>
    <w:rsid w:val="00C06094"/>
    <w:rsid w:val="00C0639E"/>
    <w:rsid w:val="00C10CEF"/>
    <w:rsid w:val="00C10D06"/>
    <w:rsid w:val="00C12681"/>
    <w:rsid w:val="00C1271A"/>
    <w:rsid w:val="00C12B93"/>
    <w:rsid w:val="00C13A71"/>
    <w:rsid w:val="00C13F8D"/>
    <w:rsid w:val="00C14673"/>
    <w:rsid w:val="00C159C6"/>
    <w:rsid w:val="00C15C57"/>
    <w:rsid w:val="00C16C83"/>
    <w:rsid w:val="00C22E77"/>
    <w:rsid w:val="00C25BE6"/>
    <w:rsid w:val="00C264D5"/>
    <w:rsid w:val="00C2793E"/>
    <w:rsid w:val="00C31604"/>
    <w:rsid w:val="00C318D3"/>
    <w:rsid w:val="00C3191F"/>
    <w:rsid w:val="00C324AA"/>
    <w:rsid w:val="00C35525"/>
    <w:rsid w:val="00C3633B"/>
    <w:rsid w:val="00C40735"/>
    <w:rsid w:val="00C40B02"/>
    <w:rsid w:val="00C41178"/>
    <w:rsid w:val="00C41C8E"/>
    <w:rsid w:val="00C43BD6"/>
    <w:rsid w:val="00C43F0F"/>
    <w:rsid w:val="00C46D25"/>
    <w:rsid w:val="00C5028E"/>
    <w:rsid w:val="00C5038C"/>
    <w:rsid w:val="00C51709"/>
    <w:rsid w:val="00C52826"/>
    <w:rsid w:val="00C53FE9"/>
    <w:rsid w:val="00C5583D"/>
    <w:rsid w:val="00C559CE"/>
    <w:rsid w:val="00C57573"/>
    <w:rsid w:val="00C576D0"/>
    <w:rsid w:val="00C57BAF"/>
    <w:rsid w:val="00C60301"/>
    <w:rsid w:val="00C60714"/>
    <w:rsid w:val="00C60886"/>
    <w:rsid w:val="00C61470"/>
    <w:rsid w:val="00C6181A"/>
    <w:rsid w:val="00C61887"/>
    <w:rsid w:val="00C61E79"/>
    <w:rsid w:val="00C62C55"/>
    <w:rsid w:val="00C65496"/>
    <w:rsid w:val="00C6753E"/>
    <w:rsid w:val="00C70EB8"/>
    <w:rsid w:val="00C7141F"/>
    <w:rsid w:val="00C715E8"/>
    <w:rsid w:val="00C767F7"/>
    <w:rsid w:val="00C80220"/>
    <w:rsid w:val="00C802A0"/>
    <w:rsid w:val="00C80BCB"/>
    <w:rsid w:val="00C8152B"/>
    <w:rsid w:val="00C82913"/>
    <w:rsid w:val="00C84137"/>
    <w:rsid w:val="00C842A1"/>
    <w:rsid w:val="00C856DE"/>
    <w:rsid w:val="00C872F8"/>
    <w:rsid w:val="00C91A67"/>
    <w:rsid w:val="00C922AE"/>
    <w:rsid w:val="00CA4DA0"/>
    <w:rsid w:val="00CB0819"/>
    <w:rsid w:val="00CB383D"/>
    <w:rsid w:val="00CB4ADA"/>
    <w:rsid w:val="00CB57A7"/>
    <w:rsid w:val="00CB5C37"/>
    <w:rsid w:val="00CB5E99"/>
    <w:rsid w:val="00CB6258"/>
    <w:rsid w:val="00CC353E"/>
    <w:rsid w:val="00CC4D0D"/>
    <w:rsid w:val="00CC7A32"/>
    <w:rsid w:val="00CD0F32"/>
    <w:rsid w:val="00CD19B8"/>
    <w:rsid w:val="00CD4F5B"/>
    <w:rsid w:val="00CD64FD"/>
    <w:rsid w:val="00CE3135"/>
    <w:rsid w:val="00CE533D"/>
    <w:rsid w:val="00CE5F9F"/>
    <w:rsid w:val="00CE7EB4"/>
    <w:rsid w:val="00CF0704"/>
    <w:rsid w:val="00CF08AD"/>
    <w:rsid w:val="00CF12C6"/>
    <w:rsid w:val="00CF3DA1"/>
    <w:rsid w:val="00CF4B95"/>
    <w:rsid w:val="00D010A6"/>
    <w:rsid w:val="00D015E1"/>
    <w:rsid w:val="00D01C16"/>
    <w:rsid w:val="00D01CDD"/>
    <w:rsid w:val="00D0252E"/>
    <w:rsid w:val="00D03F16"/>
    <w:rsid w:val="00D05F10"/>
    <w:rsid w:val="00D10238"/>
    <w:rsid w:val="00D10CB8"/>
    <w:rsid w:val="00D1115A"/>
    <w:rsid w:val="00D11463"/>
    <w:rsid w:val="00D11ED5"/>
    <w:rsid w:val="00D126A9"/>
    <w:rsid w:val="00D13938"/>
    <w:rsid w:val="00D168DD"/>
    <w:rsid w:val="00D17BAC"/>
    <w:rsid w:val="00D205AD"/>
    <w:rsid w:val="00D21607"/>
    <w:rsid w:val="00D25FB9"/>
    <w:rsid w:val="00D2783F"/>
    <w:rsid w:val="00D32FFA"/>
    <w:rsid w:val="00D42E30"/>
    <w:rsid w:val="00D43A3B"/>
    <w:rsid w:val="00D446D4"/>
    <w:rsid w:val="00D4516A"/>
    <w:rsid w:val="00D474D1"/>
    <w:rsid w:val="00D51204"/>
    <w:rsid w:val="00D55B50"/>
    <w:rsid w:val="00D57C3F"/>
    <w:rsid w:val="00D62F73"/>
    <w:rsid w:val="00D632D6"/>
    <w:rsid w:val="00D648D1"/>
    <w:rsid w:val="00D64EB5"/>
    <w:rsid w:val="00D65E96"/>
    <w:rsid w:val="00D66604"/>
    <w:rsid w:val="00D66AEF"/>
    <w:rsid w:val="00D6739A"/>
    <w:rsid w:val="00D703B6"/>
    <w:rsid w:val="00D71A20"/>
    <w:rsid w:val="00D72E65"/>
    <w:rsid w:val="00D73CBB"/>
    <w:rsid w:val="00D7766E"/>
    <w:rsid w:val="00D8263C"/>
    <w:rsid w:val="00D82FF3"/>
    <w:rsid w:val="00D86D95"/>
    <w:rsid w:val="00D86EFD"/>
    <w:rsid w:val="00D871C3"/>
    <w:rsid w:val="00D906CA"/>
    <w:rsid w:val="00D93CAA"/>
    <w:rsid w:val="00D94307"/>
    <w:rsid w:val="00D953A5"/>
    <w:rsid w:val="00D966A0"/>
    <w:rsid w:val="00DA1170"/>
    <w:rsid w:val="00DA1416"/>
    <w:rsid w:val="00DA2517"/>
    <w:rsid w:val="00DB0C10"/>
    <w:rsid w:val="00DB2FF6"/>
    <w:rsid w:val="00DB6989"/>
    <w:rsid w:val="00DB7114"/>
    <w:rsid w:val="00DB76EA"/>
    <w:rsid w:val="00DB77FB"/>
    <w:rsid w:val="00DB7F75"/>
    <w:rsid w:val="00DC0783"/>
    <w:rsid w:val="00DC185B"/>
    <w:rsid w:val="00DC2289"/>
    <w:rsid w:val="00DC4097"/>
    <w:rsid w:val="00DC427E"/>
    <w:rsid w:val="00DC58D5"/>
    <w:rsid w:val="00DC5D58"/>
    <w:rsid w:val="00DC6D82"/>
    <w:rsid w:val="00DD09A8"/>
    <w:rsid w:val="00DD1094"/>
    <w:rsid w:val="00DD1123"/>
    <w:rsid w:val="00DD1DA5"/>
    <w:rsid w:val="00DD4105"/>
    <w:rsid w:val="00DD699F"/>
    <w:rsid w:val="00DD721D"/>
    <w:rsid w:val="00DD75A6"/>
    <w:rsid w:val="00DD7B26"/>
    <w:rsid w:val="00DE1757"/>
    <w:rsid w:val="00DE29FF"/>
    <w:rsid w:val="00DE340D"/>
    <w:rsid w:val="00DE3BCD"/>
    <w:rsid w:val="00DE46D4"/>
    <w:rsid w:val="00DF065D"/>
    <w:rsid w:val="00DF38A8"/>
    <w:rsid w:val="00DF69CD"/>
    <w:rsid w:val="00DF6AE3"/>
    <w:rsid w:val="00E01565"/>
    <w:rsid w:val="00E01CFA"/>
    <w:rsid w:val="00E01E95"/>
    <w:rsid w:val="00E0430B"/>
    <w:rsid w:val="00E05254"/>
    <w:rsid w:val="00E10420"/>
    <w:rsid w:val="00E1099E"/>
    <w:rsid w:val="00E11B6E"/>
    <w:rsid w:val="00E12DA7"/>
    <w:rsid w:val="00E13146"/>
    <w:rsid w:val="00E1401E"/>
    <w:rsid w:val="00E14CA3"/>
    <w:rsid w:val="00E14F30"/>
    <w:rsid w:val="00E15467"/>
    <w:rsid w:val="00E16219"/>
    <w:rsid w:val="00E1627D"/>
    <w:rsid w:val="00E17034"/>
    <w:rsid w:val="00E1780F"/>
    <w:rsid w:val="00E22AD7"/>
    <w:rsid w:val="00E23760"/>
    <w:rsid w:val="00E24379"/>
    <w:rsid w:val="00E25C24"/>
    <w:rsid w:val="00E311A9"/>
    <w:rsid w:val="00E32930"/>
    <w:rsid w:val="00E34382"/>
    <w:rsid w:val="00E347BF"/>
    <w:rsid w:val="00E35BF3"/>
    <w:rsid w:val="00E35F32"/>
    <w:rsid w:val="00E3769D"/>
    <w:rsid w:val="00E409C9"/>
    <w:rsid w:val="00E41AE6"/>
    <w:rsid w:val="00E42546"/>
    <w:rsid w:val="00E43036"/>
    <w:rsid w:val="00E437D1"/>
    <w:rsid w:val="00E43DAA"/>
    <w:rsid w:val="00E53313"/>
    <w:rsid w:val="00E5591B"/>
    <w:rsid w:val="00E55FB5"/>
    <w:rsid w:val="00E560DC"/>
    <w:rsid w:val="00E56353"/>
    <w:rsid w:val="00E56F16"/>
    <w:rsid w:val="00E572A9"/>
    <w:rsid w:val="00E61C0A"/>
    <w:rsid w:val="00E63C3D"/>
    <w:rsid w:val="00E63EF3"/>
    <w:rsid w:val="00E649FB"/>
    <w:rsid w:val="00E67C60"/>
    <w:rsid w:val="00E7210E"/>
    <w:rsid w:val="00E728D9"/>
    <w:rsid w:val="00E7296E"/>
    <w:rsid w:val="00E7494C"/>
    <w:rsid w:val="00E751DF"/>
    <w:rsid w:val="00E7590F"/>
    <w:rsid w:val="00E80FEF"/>
    <w:rsid w:val="00E81704"/>
    <w:rsid w:val="00E82AA5"/>
    <w:rsid w:val="00E845C6"/>
    <w:rsid w:val="00E8572B"/>
    <w:rsid w:val="00E87F52"/>
    <w:rsid w:val="00E90BB5"/>
    <w:rsid w:val="00E92117"/>
    <w:rsid w:val="00E95525"/>
    <w:rsid w:val="00E95617"/>
    <w:rsid w:val="00E96B03"/>
    <w:rsid w:val="00E97D8D"/>
    <w:rsid w:val="00EA6231"/>
    <w:rsid w:val="00EA6DA5"/>
    <w:rsid w:val="00EB10CD"/>
    <w:rsid w:val="00EB1633"/>
    <w:rsid w:val="00EB6D57"/>
    <w:rsid w:val="00EB740C"/>
    <w:rsid w:val="00EC35CE"/>
    <w:rsid w:val="00EC3DAA"/>
    <w:rsid w:val="00EC4BDA"/>
    <w:rsid w:val="00EC4E07"/>
    <w:rsid w:val="00EC7BEE"/>
    <w:rsid w:val="00ED2753"/>
    <w:rsid w:val="00ED2904"/>
    <w:rsid w:val="00ED7B3B"/>
    <w:rsid w:val="00EE0136"/>
    <w:rsid w:val="00EE07B0"/>
    <w:rsid w:val="00EE27D3"/>
    <w:rsid w:val="00EE38B6"/>
    <w:rsid w:val="00EE3988"/>
    <w:rsid w:val="00EE4932"/>
    <w:rsid w:val="00EE58AD"/>
    <w:rsid w:val="00EE65BC"/>
    <w:rsid w:val="00EE6F4F"/>
    <w:rsid w:val="00EE7930"/>
    <w:rsid w:val="00EF01D9"/>
    <w:rsid w:val="00EF1232"/>
    <w:rsid w:val="00EF1508"/>
    <w:rsid w:val="00EF2E59"/>
    <w:rsid w:val="00EF31E0"/>
    <w:rsid w:val="00EF475A"/>
    <w:rsid w:val="00EF4EB7"/>
    <w:rsid w:val="00EF52D1"/>
    <w:rsid w:val="00EF669D"/>
    <w:rsid w:val="00EF779C"/>
    <w:rsid w:val="00F00433"/>
    <w:rsid w:val="00F04862"/>
    <w:rsid w:val="00F05A3A"/>
    <w:rsid w:val="00F05F07"/>
    <w:rsid w:val="00F0648E"/>
    <w:rsid w:val="00F06609"/>
    <w:rsid w:val="00F06C24"/>
    <w:rsid w:val="00F101B7"/>
    <w:rsid w:val="00F112E4"/>
    <w:rsid w:val="00F147A6"/>
    <w:rsid w:val="00F2152A"/>
    <w:rsid w:val="00F22C2F"/>
    <w:rsid w:val="00F2335B"/>
    <w:rsid w:val="00F23E06"/>
    <w:rsid w:val="00F253AD"/>
    <w:rsid w:val="00F31C55"/>
    <w:rsid w:val="00F34B34"/>
    <w:rsid w:val="00F3754B"/>
    <w:rsid w:val="00F3769F"/>
    <w:rsid w:val="00F4187B"/>
    <w:rsid w:val="00F41AE2"/>
    <w:rsid w:val="00F43070"/>
    <w:rsid w:val="00F43BAE"/>
    <w:rsid w:val="00F43DAF"/>
    <w:rsid w:val="00F444C9"/>
    <w:rsid w:val="00F472BA"/>
    <w:rsid w:val="00F47376"/>
    <w:rsid w:val="00F51B78"/>
    <w:rsid w:val="00F52EDC"/>
    <w:rsid w:val="00F53BD9"/>
    <w:rsid w:val="00F55C35"/>
    <w:rsid w:val="00F61E6B"/>
    <w:rsid w:val="00F625A5"/>
    <w:rsid w:val="00F63AE8"/>
    <w:rsid w:val="00F651A2"/>
    <w:rsid w:val="00F65487"/>
    <w:rsid w:val="00F6550D"/>
    <w:rsid w:val="00F65AF2"/>
    <w:rsid w:val="00F65B50"/>
    <w:rsid w:val="00F65CDB"/>
    <w:rsid w:val="00F65DC8"/>
    <w:rsid w:val="00F73EC8"/>
    <w:rsid w:val="00F75159"/>
    <w:rsid w:val="00F75B6F"/>
    <w:rsid w:val="00F76448"/>
    <w:rsid w:val="00F76F49"/>
    <w:rsid w:val="00F77D26"/>
    <w:rsid w:val="00F804A4"/>
    <w:rsid w:val="00F8194C"/>
    <w:rsid w:val="00F8537C"/>
    <w:rsid w:val="00F859E4"/>
    <w:rsid w:val="00F86981"/>
    <w:rsid w:val="00F86FAA"/>
    <w:rsid w:val="00F87826"/>
    <w:rsid w:val="00F9018D"/>
    <w:rsid w:val="00F92F9E"/>
    <w:rsid w:val="00F93757"/>
    <w:rsid w:val="00F944E2"/>
    <w:rsid w:val="00F97E18"/>
    <w:rsid w:val="00FA0AA4"/>
    <w:rsid w:val="00FA3C13"/>
    <w:rsid w:val="00FA40D7"/>
    <w:rsid w:val="00FA44EB"/>
    <w:rsid w:val="00FA6A0D"/>
    <w:rsid w:val="00FA6E88"/>
    <w:rsid w:val="00FA746D"/>
    <w:rsid w:val="00FA7B9D"/>
    <w:rsid w:val="00FB05D2"/>
    <w:rsid w:val="00FB06DC"/>
    <w:rsid w:val="00FB0A3E"/>
    <w:rsid w:val="00FB0E90"/>
    <w:rsid w:val="00FB1D5C"/>
    <w:rsid w:val="00FB34CC"/>
    <w:rsid w:val="00FB3EF7"/>
    <w:rsid w:val="00FC27B2"/>
    <w:rsid w:val="00FC3583"/>
    <w:rsid w:val="00FC63B6"/>
    <w:rsid w:val="00FD0C2B"/>
    <w:rsid w:val="00FD1E8E"/>
    <w:rsid w:val="00FD3B12"/>
    <w:rsid w:val="00FD49D2"/>
    <w:rsid w:val="00FD4CE2"/>
    <w:rsid w:val="00FE0681"/>
    <w:rsid w:val="00FE08D7"/>
    <w:rsid w:val="00FE0F96"/>
    <w:rsid w:val="00FE17DF"/>
    <w:rsid w:val="00FE202C"/>
    <w:rsid w:val="00FE209A"/>
    <w:rsid w:val="00FE46B2"/>
    <w:rsid w:val="00FE5265"/>
    <w:rsid w:val="00FE6CDB"/>
    <w:rsid w:val="00FE784D"/>
    <w:rsid w:val="00FF007F"/>
    <w:rsid w:val="00FF06F2"/>
    <w:rsid w:val="00FF3A84"/>
    <w:rsid w:val="00FF3AE7"/>
    <w:rsid w:val="00FF3B2D"/>
    <w:rsid w:val="00FF76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iPriority="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nhideWhenUsed="0" w:qFormat="1"/>
    <w:lsdException w:name="Default Paragraph Font" w:uiPriority="1"/>
    <w:lsdException w:name="Subtitle" w:semiHidden="0" w:uiPriority="0"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17218"/>
    <w:pPr>
      <w:suppressAutoHyphens/>
    </w:pPr>
    <w:rPr>
      <w:sz w:val="24"/>
      <w:szCs w:val="24"/>
      <w:lang w:eastAsia="ar-SA"/>
    </w:rPr>
  </w:style>
  <w:style w:type="paragraph" w:styleId="1">
    <w:name w:val="heading 1"/>
    <w:aliases w:val="Гоник_Заголовок 1"/>
    <w:basedOn w:val="a0"/>
    <w:next w:val="a0"/>
    <w:uiPriority w:val="99"/>
    <w:qFormat/>
    <w:rsid w:val="00F76448"/>
    <w:pPr>
      <w:keepNext/>
      <w:spacing w:before="240" w:after="60"/>
      <w:outlineLvl w:val="0"/>
    </w:pPr>
    <w:rPr>
      <w:rFonts w:eastAsia="MS Mincho" w:cs="Arial"/>
      <w:b/>
      <w:bCs/>
      <w:kern w:val="1"/>
      <w:sz w:val="32"/>
      <w:szCs w:val="32"/>
    </w:rPr>
  </w:style>
  <w:style w:type="paragraph" w:styleId="2">
    <w:name w:val="heading 2"/>
    <w:aliases w:val="Гоник_Заголовок 2,h2,H2"/>
    <w:basedOn w:val="a0"/>
    <w:next w:val="a0"/>
    <w:link w:val="20"/>
    <w:uiPriority w:val="99"/>
    <w:qFormat/>
    <w:rsid w:val="00F76448"/>
    <w:pPr>
      <w:keepNext/>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spacing w:before="240" w:after="60"/>
      <w:outlineLvl w:val="2"/>
    </w:pPr>
    <w:rPr>
      <w:rFonts w:ascii="Arial" w:hAnsi="Arial"/>
      <w:b/>
      <w:bCs/>
      <w:sz w:val="26"/>
      <w:szCs w:val="26"/>
    </w:rPr>
  </w:style>
  <w:style w:type="paragraph" w:styleId="4">
    <w:name w:val="heading 4"/>
    <w:aliases w:val="H4"/>
    <w:basedOn w:val="a0"/>
    <w:next w:val="a0"/>
    <w:uiPriority w:val="99"/>
    <w:qFormat/>
    <w:rsid w:val="00F76448"/>
    <w:pPr>
      <w:keepNext/>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uiPriority w:val="99"/>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uiPriority w:val="99"/>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uiPriority w:val="99"/>
    <w:rsid w:val="00F76448"/>
  </w:style>
  <w:style w:type="character" w:styleId="af7">
    <w:name w:val="footnote reference"/>
    <w:uiPriority w:val="99"/>
    <w:rsid w:val="00F76448"/>
    <w:rPr>
      <w:vertAlign w:val="superscript"/>
    </w:rPr>
  </w:style>
  <w:style w:type="character" w:styleId="af8">
    <w:name w:val="endnote reference"/>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uiPriority w:val="99"/>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uiPriority w:val="99"/>
    <w:rsid w:val="00F76448"/>
  </w:style>
  <w:style w:type="paragraph" w:styleId="afd">
    <w:name w:val="Body Text Indent"/>
    <w:basedOn w:val="a0"/>
    <w:link w:val="1b"/>
    <w:uiPriority w:val="99"/>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c">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link w:val="1d"/>
    <w:uiPriority w:val="99"/>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link w:val="aff3"/>
    <w:uiPriority w:val="99"/>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4">
    <w:name w:val="Нормальный"/>
    <w:rsid w:val="00F76448"/>
    <w:pPr>
      <w:suppressAutoHyphens/>
    </w:pPr>
    <w:rPr>
      <w:rFonts w:eastAsia="Arial"/>
      <w:lang w:eastAsia="ar-SA"/>
    </w:rPr>
  </w:style>
  <w:style w:type="paragraph" w:customStyle="1" w:styleId="aff5">
    <w:name w:val="áû÷íûé"/>
    <w:rsid w:val="00F76448"/>
    <w:pPr>
      <w:suppressAutoHyphens/>
      <w:overflowPunct w:val="0"/>
      <w:autoSpaceDE w:val="0"/>
      <w:textAlignment w:val="baseline"/>
    </w:pPr>
    <w:rPr>
      <w:rFonts w:eastAsia="Arial"/>
      <w:lang w:eastAsia="ar-SA"/>
    </w:rPr>
  </w:style>
  <w:style w:type="paragraph" w:customStyle="1" w:styleId="1f">
    <w:name w:val="Схема документа1"/>
    <w:basedOn w:val="a0"/>
    <w:rsid w:val="00F76448"/>
    <w:pPr>
      <w:shd w:val="clear" w:color="auto" w:fill="000080"/>
    </w:pPr>
    <w:rPr>
      <w:rFonts w:ascii="Tahoma" w:hAnsi="Tahoma"/>
      <w:sz w:val="20"/>
      <w:szCs w:val="20"/>
    </w:rPr>
  </w:style>
  <w:style w:type="paragraph" w:styleId="aff6">
    <w:name w:val="annotation subject"/>
    <w:basedOn w:val="1e"/>
    <w:next w:val="1e"/>
    <w:rsid w:val="00F76448"/>
    <w:rPr>
      <w:b/>
      <w:bCs/>
    </w:rPr>
  </w:style>
  <w:style w:type="paragraph" w:styleId="aff7">
    <w:name w:val="Balloon Text"/>
    <w:basedOn w:val="a0"/>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customStyle="1" w:styleId="1f0">
    <w:name w:val="Абзац списка1"/>
    <w:aliases w:val="Маркер,List Paragraph1,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0"/>
    <w:link w:val="1f1"/>
    <w:uiPriority w:val="99"/>
    <w:qFormat/>
    <w:rsid w:val="00F76448"/>
    <w:pPr>
      <w:ind w:left="720"/>
    </w:pPr>
  </w:style>
  <w:style w:type="paragraph" w:customStyle="1" w:styleId="1f2">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8">
    <w:name w:val="Таблица шапка"/>
    <w:basedOn w:val="a0"/>
    <w:rsid w:val="00F76448"/>
    <w:pPr>
      <w:keepNext/>
      <w:spacing w:before="40" w:after="40"/>
      <w:ind w:left="57" w:right="57"/>
    </w:pPr>
    <w:rPr>
      <w:sz w:val="22"/>
      <w:szCs w:val="20"/>
    </w:rPr>
  </w:style>
  <w:style w:type="paragraph" w:customStyle="1" w:styleId="aff9">
    <w:name w:val="Таблица текст"/>
    <w:basedOn w:val="a0"/>
    <w:rsid w:val="00F76448"/>
    <w:pPr>
      <w:spacing w:before="40" w:after="40"/>
      <w:ind w:left="57" w:right="57"/>
    </w:pPr>
    <w:rPr>
      <w:szCs w:val="20"/>
    </w:rPr>
  </w:style>
  <w:style w:type="paragraph" w:customStyle="1" w:styleId="1f3">
    <w:name w:val="Название объекта1"/>
    <w:basedOn w:val="a0"/>
    <w:next w:val="a0"/>
    <w:rsid w:val="00F76448"/>
    <w:pPr>
      <w:ind w:left="-1797"/>
      <w:jc w:val="right"/>
    </w:pPr>
    <w:rPr>
      <w:szCs w:val="20"/>
    </w:rPr>
  </w:style>
  <w:style w:type="paragraph" w:customStyle="1" w:styleId="1f4">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uiPriority w:val="99"/>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5">
    <w:name w:val="1"/>
    <w:rsid w:val="00F76448"/>
    <w:pPr>
      <w:suppressAutoHyphens/>
    </w:pPr>
    <w:rPr>
      <w:rFonts w:eastAsia="Arial"/>
      <w:sz w:val="24"/>
      <w:lang w:eastAsia="ar-SA"/>
    </w:rPr>
  </w:style>
  <w:style w:type="paragraph" w:customStyle="1" w:styleId="1f6">
    <w:name w:val="Абзац списка1"/>
    <w:basedOn w:val="a0"/>
    <w:rsid w:val="00F76448"/>
    <w:pPr>
      <w:ind w:left="720"/>
    </w:pPr>
    <w:rPr>
      <w:rFonts w:eastAsia="Calibri"/>
    </w:rPr>
  </w:style>
  <w:style w:type="paragraph" w:customStyle="1" w:styleId="1f7">
    <w:name w:val="Без интервала1"/>
    <w:rsid w:val="00F76448"/>
    <w:pPr>
      <w:suppressAutoHyphens/>
    </w:pPr>
    <w:rPr>
      <w:rFonts w:ascii="Calibri" w:eastAsia="Arial" w:hAnsi="Calibri"/>
      <w:sz w:val="22"/>
      <w:szCs w:val="22"/>
      <w:lang w:eastAsia="ar-SA"/>
    </w:rPr>
  </w:style>
  <w:style w:type="paragraph" w:styleId="affb">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uiPriority w:val="99"/>
    <w:rsid w:val="00F76448"/>
    <w:pPr>
      <w:suppressAutoHyphens/>
      <w:autoSpaceDE w:val="0"/>
    </w:pPr>
    <w:rPr>
      <w:rFonts w:ascii="Courier New" w:eastAsia="Arial" w:hAnsi="Courier New" w:cs="Courier New"/>
      <w:lang w:eastAsia="ar-SA"/>
    </w:rPr>
  </w:style>
  <w:style w:type="paragraph" w:styleId="affc">
    <w:name w:val="endnote text"/>
    <w:basedOn w:val="a0"/>
    <w:rsid w:val="00F76448"/>
    <w:rPr>
      <w:sz w:val="20"/>
      <w:szCs w:val="20"/>
    </w:rPr>
  </w:style>
  <w:style w:type="paragraph" w:customStyle="1" w:styleId="Default">
    <w:name w:val="Default"/>
    <w:uiPriority w:val="99"/>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a"/>
    <w:rsid w:val="00F76448"/>
  </w:style>
  <w:style w:type="paragraph" w:customStyle="1" w:styleId="affe">
    <w:name w:val="Содержимое таблицы"/>
    <w:basedOn w:val="a0"/>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1"/>
    <w:unhideWhenUsed/>
    <w:rsid w:val="009C211A"/>
    <w:rPr>
      <w:sz w:val="16"/>
      <w:szCs w:val="16"/>
    </w:rPr>
  </w:style>
  <w:style w:type="paragraph" w:styleId="afff1">
    <w:name w:val="annotation text"/>
    <w:basedOn w:val="a0"/>
    <w:link w:val="1f8"/>
    <w:unhideWhenUsed/>
    <w:rsid w:val="009C211A"/>
    <w:rPr>
      <w:sz w:val="20"/>
      <w:szCs w:val="20"/>
    </w:rPr>
  </w:style>
  <w:style w:type="character" w:customStyle="1" w:styleId="1f8">
    <w:name w:val="Текст примечания Знак1"/>
    <w:basedOn w:val="a1"/>
    <w:link w:val="afff1"/>
    <w:rsid w:val="009C211A"/>
    <w:rPr>
      <w:lang w:eastAsia="ar-SA"/>
    </w:rPr>
  </w:style>
  <w:style w:type="table" w:styleId="afff2">
    <w:name w:val="Table Grid"/>
    <w:basedOn w:val="a2"/>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basedOn w:val="a0"/>
    <w:autoRedefine/>
    <w:rsid w:val="00D10238"/>
    <w:pPr>
      <w:numPr>
        <w:ilvl w:val="2"/>
        <w:numId w:val="9"/>
      </w:numPr>
      <w:tabs>
        <w:tab w:val="left" w:pos="-567"/>
        <w:tab w:val="left" w:pos="-426"/>
      </w:tabs>
      <w:autoSpaceDE w:val="0"/>
      <w:autoSpaceDN w:val="0"/>
      <w:adjustRightInd w:val="0"/>
      <w:ind w:left="0" w:firstLine="720"/>
      <w:jc w:val="both"/>
    </w:pPr>
    <w:rPr>
      <w:bCs/>
      <w:sz w:val="28"/>
      <w:szCs w:val="28"/>
      <w:lang w:eastAsia="ru-RU"/>
    </w:rPr>
  </w:style>
  <w:style w:type="paragraph" w:styleId="32">
    <w:name w:val="Body Text 3"/>
    <w:basedOn w:val="a0"/>
    <w:link w:val="31"/>
    <w:uiPriority w:val="99"/>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styleId="afff3">
    <w:name w:val="Strong"/>
    <w:basedOn w:val="a1"/>
    <w:uiPriority w:val="22"/>
    <w:qFormat/>
    <w:rsid w:val="00AE660B"/>
    <w:rPr>
      <w:b/>
      <w:bCs/>
    </w:rPr>
  </w:style>
  <w:style w:type="character" w:customStyle="1" w:styleId="20">
    <w:name w:val="Заголовок 2 Знак"/>
    <w:aliases w:val="Гоник_Заголовок 2 Знак,h2 Знак,H2 Знак"/>
    <w:basedOn w:val="a1"/>
    <w:link w:val="2"/>
    <w:rsid w:val="00EE27D3"/>
    <w:rPr>
      <w:rFonts w:cs="Arial"/>
      <w:b/>
      <w:bCs/>
      <w:i/>
      <w:iCs/>
      <w:sz w:val="28"/>
      <w:szCs w:val="28"/>
      <w:lang w:eastAsia="ar-SA"/>
    </w:rPr>
  </w:style>
  <w:style w:type="character" w:customStyle="1" w:styleId="CharChar">
    <w:name w:val="Обычный Char Char"/>
    <w:link w:val="19"/>
    <w:uiPriority w:val="99"/>
    <w:locked/>
    <w:rsid w:val="009D6C01"/>
    <w:rPr>
      <w:rFonts w:eastAsia="Arial"/>
      <w:sz w:val="28"/>
      <w:lang w:eastAsia="ar-SA" w:bidi="ar-SA"/>
    </w:rPr>
  </w:style>
  <w:style w:type="paragraph" w:styleId="afff4">
    <w:name w:val="Revision"/>
    <w:hidden/>
    <w:uiPriority w:val="99"/>
    <w:semiHidden/>
    <w:rsid w:val="00343CF3"/>
    <w:rPr>
      <w:sz w:val="24"/>
      <w:szCs w:val="24"/>
      <w:lang w:eastAsia="ar-SA"/>
    </w:rPr>
  </w:style>
  <w:style w:type="character" w:customStyle="1" w:styleId="FontStyle12">
    <w:name w:val="Font Style12"/>
    <w:basedOn w:val="a1"/>
    <w:uiPriority w:val="99"/>
    <w:rsid w:val="007632C5"/>
    <w:rPr>
      <w:rFonts w:ascii="Arial" w:hAnsi="Arial" w:cs="Arial"/>
      <w:sz w:val="22"/>
      <w:szCs w:val="22"/>
    </w:rPr>
  </w:style>
  <w:style w:type="paragraph" w:customStyle="1" w:styleId="Style1">
    <w:name w:val="Style1"/>
    <w:basedOn w:val="a0"/>
    <w:uiPriority w:val="99"/>
    <w:rsid w:val="007632C5"/>
    <w:pPr>
      <w:widowControl w:val="0"/>
      <w:suppressAutoHyphens w:val="0"/>
      <w:autoSpaceDE w:val="0"/>
      <w:autoSpaceDN w:val="0"/>
      <w:adjustRightInd w:val="0"/>
      <w:spacing w:line="276" w:lineRule="exact"/>
      <w:ind w:hanging="341"/>
      <w:jc w:val="both"/>
    </w:pPr>
    <w:rPr>
      <w:rFonts w:ascii="Arial" w:hAnsi="Arial" w:cs="Arial"/>
      <w:lang w:eastAsia="ru-RU"/>
    </w:rPr>
  </w:style>
  <w:style w:type="paragraph" w:customStyle="1" w:styleId="Style2">
    <w:name w:val="Style2"/>
    <w:basedOn w:val="a0"/>
    <w:uiPriority w:val="99"/>
    <w:rsid w:val="007632C5"/>
    <w:pPr>
      <w:widowControl w:val="0"/>
      <w:suppressAutoHyphens w:val="0"/>
      <w:autoSpaceDE w:val="0"/>
      <w:autoSpaceDN w:val="0"/>
      <w:adjustRightInd w:val="0"/>
      <w:spacing w:line="276" w:lineRule="exact"/>
      <w:ind w:firstLine="725"/>
      <w:jc w:val="both"/>
    </w:pPr>
    <w:rPr>
      <w:rFonts w:ascii="Arial" w:hAnsi="Arial" w:cs="Arial"/>
      <w:lang w:eastAsia="ru-RU"/>
    </w:rPr>
  </w:style>
  <w:style w:type="character" w:customStyle="1" w:styleId="1d">
    <w:name w:val="Текст сноски Знак1"/>
    <w:basedOn w:val="a1"/>
    <w:link w:val="aff"/>
    <w:uiPriority w:val="99"/>
    <w:locked/>
    <w:rsid w:val="007632C5"/>
    <w:rPr>
      <w:lang w:eastAsia="ar-SA"/>
    </w:rPr>
  </w:style>
  <w:style w:type="paragraph" w:styleId="27">
    <w:name w:val="Body Text Indent 2"/>
    <w:basedOn w:val="a0"/>
    <w:link w:val="213"/>
    <w:uiPriority w:val="99"/>
    <w:semiHidden/>
    <w:unhideWhenUsed/>
    <w:rsid w:val="007632C5"/>
    <w:pPr>
      <w:spacing w:after="120" w:line="480" w:lineRule="auto"/>
      <w:ind w:left="283"/>
    </w:pPr>
  </w:style>
  <w:style w:type="character" w:customStyle="1" w:styleId="213">
    <w:name w:val="Основной текст с отступом 2 Знак1"/>
    <w:basedOn w:val="a1"/>
    <w:link w:val="27"/>
    <w:uiPriority w:val="99"/>
    <w:semiHidden/>
    <w:rsid w:val="007632C5"/>
    <w:rPr>
      <w:sz w:val="24"/>
      <w:szCs w:val="24"/>
      <w:lang w:eastAsia="ar-SA"/>
    </w:rPr>
  </w:style>
  <w:style w:type="paragraph" w:customStyle="1" w:styleId="ConsCell">
    <w:name w:val="ConsCell"/>
    <w:uiPriority w:val="99"/>
    <w:rsid w:val="005E20F9"/>
    <w:pPr>
      <w:widowControl w:val="0"/>
      <w:autoSpaceDE w:val="0"/>
      <w:autoSpaceDN w:val="0"/>
      <w:adjustRightInd w:val="0"/>
    </w:pPr>
    <w:rPr>
      <w:rFonts w:ascii="Arial" w:hAnsi="Arial" w:cs="Arial"/>
    </w:rPr>
  </w:style>
  <w:style w:type="paragraph" w:customStyle="1" w:styleId="ConsNonformat">
    <w:name w:val="ConsNonformat"/>
    <w:rsid w:val="00D66604"/>
    <w:pPr>
      <w:widowControl w:val="0"/>
      <w:autoSpaceDE w:val="0"/>
      <w:autoSpaceDN w:val="0"/>
      <w:adjustRightInd w:val="0"/>
    </w:pPr>
    <w:rPr>
      <w:rFonts w:ascii="Courier New" w:hAnsi="Courier New" w:cs="Courier New"/>
    </w:rPr>
  </w:style>
  <w:style w:type="character" w:customStyle="1" w:styleId="BodyTextChar9">
    <w:name w:val="Body Text Char9"/>
    <w:aliases w:val="Основной текст Знак Знак Знак Знак Char8,Основной текст Знак Знак Знак Char8,Основной текст Знак Знак Знак Знак Знак Знак Char8,Основной текст Знак2 Char8,Основной текст Знак Знак Char8,Основной текст Знак Знак Знак Знак1 Знак1 Char8"/>
    <w:basedOn w:val="a1"/>
    <w:locked/>
    <w:rsid w:val="00375869"/>
    <w:rPr>
      <w:rFonts w:eastAsia="MS Mincho" w:cs="Times New Roman"/>
      <w:sz w:val="24"/>
      <w:szCs w:val="24"/>
      <w:lang w:eastAsia="ar-SA" w:bidi="ar-SA"/>
    </w:rPr>
  </w:style>
  <w:style w:type="paragraph" w:customStyle="1" w:styleId="normal0">
    <w:name w:val="normal"/>
    <w:rsid w:val="00336D1E"/>
    <w:pPr>
      <w:spacing w:line="276" w:lineRule="auto"/>
      <w:contextualSpacing/>
    </w:pPr>
    <w:rPr>
      <w:rFonts w:ascii="Arial" w:hAnsi="Arial" w:cs="Arial"/>
      <w:sz w:val="22"/>
      <w:szCs w:val="22"/>
    </w:rPr>
  </w:style>
  <w:style w:type="character" w:customStyle="1" w:styleId="aff3">
    <w:name w:val="Название Знак"/>
    <w:basedOn w:val="a1"/>
    <w:link w:val="aff1"/>
    <w:uiPriority w:val="99"/>
    <w:locked/>
    <w:rsid w:val="007C4F99"/>
    <w:rPr>
      <w:rFonts w:ascii="Arial" w:hAnsi="Arial" w:cs="Arial"/>
      <w:b/>
      <w:bCs/>
      <w:kern w:val="1"/>
      <w:sz w:val="32"/>
      <w:szCs w:val="32"/>
      <w:lang w:eastAsia="ar-SA"/>
    </w:rPr>
  </w:style>
  <w:style w:type="character" w:customStyle="1" w:styleId="1f1">
    <w:name w:val="Абзац списка Знак1"/>
    <w:aliases w:val="Маркер Знак1,List Paragraph1 Знак1,название Знак1,Bullet List Знак1,FooterText Знак1,numbered Знак1,SL_Абзац списка Знак1,Абзац списка2 Знак1,Bullet Number Знак1,Нумерованый список Знак1,lp1 Знак1,Абзац списка4 Знак1,f_Абзац 1 Знак"/>
    <w:basedOn w:val="a1"/>
    <w:link w:val="1f0"/>
    <w:uiPriority w:val="99"/>
    <w:locked/>
    <w:rsid w:val="007C4F99"/>
    <w:rPr>
      <w:sz w:val="24"/>
      <w:szCs w:val="24"/>
      <w:lang w:eastAsia="ar-SA"/>
    </w:rPr>
  </w:style>
  <w:style w:type="character" w:customStyle="1" w:styleId="1b">
    <w:name w:val="Основной текст с отступом Знак1"/>
    <w:basedOn w:val="a1"/>
    <w:link w:val="afd"/>
    <w:uiPriority w:val="99"/>
    <w:locked/>
    <w:rsid w:val="00004AC4"/>
    <w:rPr>
      <w:sz w:val="28"/>
      <w:lang w:eastAsia="ar-SA"/>
    </w:rPr>
  </w:style>
</w:styles>
</file>

<file path=word/webSettings.xml><?xml version="1.0" encoding="utf-8"?>
<w:webSettings xmlns:r="http://schemas.openxmlformats.org/officeDocument/2006/relationships" xmlns:w="http://schemas.openxmlformats.org/wordprocessingml/2006/main">
  <w:divs>
    <w:div w:id="135686870">
      <w:bodyDiv w:val="1"/>
      <w:marLeft w:val="0"/>
      <w:marRight w:val="0"/>
      <w:marTop w:val="0"/>
      <w:marBottom w:val="0"/>
      <w:divBdr>
        <w:top w:val="none" w:sz="0" w:space="0" w:color="auto"/>
        <w:left w:val="none" w:sz="0" w:space="0" w:color="auto"/>
        <w:bottom w:val="none" w:sz="0" w:space="0" w:color="auto"/>
        <w:right w:val="none" w:sz="0" w:space="0" w:color="auto"/>
      </w:divBdr>
    </w:div>
    <w:div w:id="148864061">
      <w:bodyDiv w:val="1"/>
      <w:marLeft w:val="0"/>
      <w:marRight w:val="0"/>
      <w:marTop w:val="0"/>
      <w:marBottom w:val="0"/>
      <w:divBdr>
        <w:top w:val="none" w:sz="0" w:space="0" w:color="auto"/>
        <w:left w:val="none" w:sz="0" w:space="0" w:color="auto"/>
        <w:bottom w:val="none" w:sz="0" w:space="0" w:color="auto"/>
        <w:right w:val="none" w:sz="0" w:space="0" w:color="auto"/>
      </w:divBdr>
    </w:div>
    <w:div w:id="448626682">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481966080">
      <w:bodyDiv w:val="1"/>
      <w:marLeft w:val="0"/>
      <w:marRight w:val="0"/>
      <w:marTop w:val="0"/>
      <w:marBottom w:val="0"/>
      <w:divBdr>
        <w:top w:val="none" w:sz="0" w:space="0" w:color="auto"/>
        <w:left w:val="none" w:sz="0" w:space="0" w:color="auto"/>
        <w:bottom w:val="none" w:sz="0" w:space="0" w:color="auto"/>
        <w:right w:val="none" w:sz="0" w:space="0" w:color="auto"/>
      </w:divBdr>
    </w:div>
    <w:div w:id="799616451">
      <w:bodyDiv w:val="1"/>
      <w:marLeft w:val="0"/>
      <w:marRight w:val="0"/>
      <w:marTop w:val="0"/>
      <w:marBottom w:val="0"/>
      <w:divBdr>
        <w:top w:val="none" w:sz="0" w:space="0" w:color="auto"/>
        <w:left w:val="none" w:sz="0" w:space="0" w:color="auto"/>
        <w:bottom w:val="none" w:sz="0" w:space="0" w:color="auto"/>
        <w:right w:val="none" w:sz="0" w:space="0" w:color="auto"/>
      </w:divBdr>
      <w:divsChild>
        <w:div w:id="8533917">
          <w:marLeft w:val="0"/>
          <w:marRight w:val="0"/>
          <w:marTop w:val="0"/>
          <w:marBottom w:val="0"/>
          <w:divBdr>
            <w:top w:val="none" w:sz="0" w:space="0" w:color="auto"/>
            <w:left w:val="none" w:sz="0" w:space="0" w:color="auto"/>
            <w:bottom w:val="none" w:sz="0" w:space="0" w:color="auto"/>
            <w:right w:val="none" w:sz="0" w:space="0" w:color="auto"/>
          </w:divBdr>
        </w:div>
        <w:div w:id="13382562">
          <w:marLeft w:val="0"/>
          <w:marRight w:val="0"/>
          <w:marTop w:val="0"/>
          <w:marBottom w:val="0"/>
          <w:divBdr>
            <w:top w:val="none" w:sz="0" w:space="0" w:color="auto"/>
            <w:left w:val="none" w:sz="0" w:space="0" w:color="auto"/>
            <w:bottom w:val="none" w:sz="0" w:space="0" w:color="auto"/>
            <w:right w:val="none" w:sz="0" w:space="0" w:color="auto"/>
          </w:divBdr>
        </w:div>
        <w:div w:id="39861871">
          <w:marLeft w:val="0"/>
          <w:marRight w:val="0"/>
          <w:marTop w:val="0"/>
          <w:marBottom w:val="0"/>
          <w:divBdr>
            <w:top w:val="none" w:sz="0" w:space="0" w:color="auto"/>
            <w:left w:val="none" w:sz="0" w:space="0" w:color="auto"/>
            <w:bottom w:val="none" w:sz="0" w:space="0" w:color="auto"/>
            <w:right w:val="none" w:sz="0" w:space="0" w:color="auto"/>
          </w:divBdr>
        </w:div>
        <w:div w:id="52966393">
          <w:marLeft w:val="0"/>
          <w:marRight w:val="0"/>
          <w:marTop w:val="0"/>
          <w:marBottom w:val="0"/>
          <w:divBdr>
            <w:top w:val="none" w:sz="0" w:space="0" w:color="auto"/>
            <w:left w:val="none" w:sz="0" w:space="0" w:color="auto"/>
            <w:bottom w:val="none" w:sz="0" w:space="0" w:color="auto"/>
            <w:right w:val="none" w:sz="0" w:space="0" w:color="auto"/>
          </w:divBdr>
        </w:div>
        <w:div w:id="375198122">
          <w:marLeft w:val="0"/>
          <w:marRight w:val="0"/>
          <w:marTop w:val="0"/>
          <w:marBottom w:val="0"/>
          <w:divBdr>
            <w:top w:val="none" w:sz="0" w:space="0" w:color="auto"/>
            <w:left w:val="none" w:sz="0" w:space="0" w:color="auto"/>
            <w:bottom w:val="none" w:sz="0" w:space="0" w:color="auto"/>
            <w:right w:val="none" w:sz="0" w:space="0" w:color="auto"/>
          </w:divBdr>
        </w:div>
        <w:div w:id="604583083">
          <w:marLeft w:val="0"/>
          <w:marRight w:val="0"/>
          <w:marTop w:val="0"/>
          <w:marBottom w:val="0"/>
          <w:divBdr>
            <w:top w:val="none" w:sz="0" w:space="0" w:color="auto"/>
            <w:left w:val="none" w:sz="0" w:space="0" w:color="auto"/>
            <w:bottom w:val="none" w:sz="0" w:space="0" w:color="auto"/>
            <w:right w:val="none" w:sz="0" w:space="0" w:color="auto"/>
          </w:divBdr>
        </w:div>
        <w:div w:id="616958219">
          <w:marLeft w:val="0"/>
          <w:marRight w:val="0"/>
          <w:marTop w:val="0"/>
          <w:marBottom w:val="0"/>
          <w:divBdr>
            <w:top w:val="none" w:sz="0" w:space="0" w:color="auto"/>
            <w:left w:val="none" w:sz="0" w:space="0" w:color="auto"/>
            <w:bottom w:val="none" w:sz="0" w:space="0" w:color="auto"/>
            <w:right w:val="none" w:sz="0" w:space="0" w:color="auto"/>
          </w:divBdr>
        </w:div>
        <w:div w:id="630064355">
          <w:marLeft w:val="0"/>
          <w:marRight w:val="0"/>
          <w:marTop w:val="0"/>
          <w:marBottom w:val="0"/>
          <w:divBdr>
            <w:top w:val="none" w:sz="0" w:space="0" w:color="auto"/>
            <w:left w:val="none" w:sz="0" w:space="0" w:color="auto"/>
            <w:bottom w:val="none" w:sz="0" w:space="0" w:color="auto"/>
            <w:right w:val="none" w:sz="0" w:space="0" w:color="auto"/>
          </w:divBdr>
        </w:div>
        <w:div w:id="632711741">
          <w:marLeft w:val="0"/>
          <w:marRight w:val="0"/>
          <w:marTop w:val="0"/>
          <w:marBottom w:val="0"/>
          <w:divBdr>
            <w:top w:val="none" w:sz="0" w:space="0" w:color="auto"/>
            <w:left w:val="none" w:sz="0" w:space="0" w:color="auto"/>
            <w:bottom w:val="none" w:sz="0" w:space="0" w:color="auto"/>
            <w:right w:val="none" w:sz="0" w:space="0" w:color="auto"/>
          </w:divBdr>
        </w:div>
        <w:div w:id="678509604">
          <w:marLeft w:val="0"/>
          <w:marRight w:val="0"/>
          <w:marTop w:val="0"/>
          <w:marBottom w:val="0"/>
          <w:divBdr>
            <w:top w:val="none" w:sz="0" w:space="0" w:color="auto"/>
            <w:left w:val="none" w:sz="0" w:space="0" w:color="auto"/>
            <w:bottom w:val="none" w:sz="0" w:space="0" w:color="auto"/>
            <w:right w:val="none" w:sz="0" w:space="0" w:color="auto"/>
          </w:divBdr>
        </w:div>
        <w:div w:id="739710933">
          <w:marLeft w:val="0"/>
          <w:marRight w:val="0"/>
          <w:marTop w:val="0"/>
          <w:marBottom w:val="0"/>
          <w:divBdr>
            <w:top w:val="none" w:sz="0" w:space="0" w:color="auto"/>
            <w:left w:val="none" w:sz="0" w:space="0" w:color="auto"/>
            <w:bottom w:val="none" w:sz="0" w:space="0" w:color="auto"/>
            <w:right w:val="none" w:sz="0" w:space="0" w:color="auto"/>
          </w:divBdr>
        </w:div>
        <w:div w:id="1222249050">
          <w:marLeft w:val="0"/>
          <w:marRight w:val="0"/>
          <w:marTop w:val="0"/>
          <w:marBottom w:val="0"/>
          <w:divBdr>
            <w:top w:val="none" w:sz="0" w:space="0" w:color="auto"/>
            <w:left w:val="none" w:sz="0" w:space="0" w:color="auto"/>
            <w:bottom w:val="none" w:sz="0" w:space="0" w:color="auto"/>
            <w:right w:val="none" w:sz="0" w:space="0" w:color="auto"/>
          </w:divBdr>
        </w:div>
        <w:div w:id="1249654456">
          <w:marLeft w:val="0"/>
          <w:marRight w:val="0"/>
          <w:marTop w:val="0"/>
          <w:marBottom w:val="0"/>
          <w:divBdr>
            <w:top w:val="none" w:sz="0" w:space="0" w:color="auto"/>
            <w:left w:val="none" w:sz="0" w:space="0" w:color="auto"/>
            <w:bottom w:val="none" w:sz="0" w:space="0" w:color="auto"/>
            <w:right w:val="none" w:sz="0" w:space="0" w:color="auto"/>
          </w:divBdr>
        </w:div>
        <w:div w:id="1250116689">
          <w:marLeft w:val="0"/>
          <w:marRight w:val="0"/>
          <w:marTop w:val="0"/>
          <w:marBottom w:val="0"/>
          <w:divBdr>
            <w:top w:val="none" w:sz="0" w:space="0" w:color="auto"/>
            <w:left w:val="none" w:sz="0" w:space="0" w:color="auto"/>
            <w:bottom w:val="none" w:sz="0" w:space="0" w:color="auto"/>
            <w:right w:val="none" w:sz="0" w:space="0" w:color="auto"/>
          </w:divBdr>
        </w:div>
        <w:div w:id="1262227508">
          <w:marLeft w:val="0"/>
          <w:marRight w:val="0"/>
          <w:marTop w:val="0"/>
          <w:marBottom w:val="0"/>
          <w:divBdr>
            <w:top w:val="none" w:sz="0" w:space="0" w:color="auto"/>
            <w:left w:val="none" w:sz="0" w:space="0" w:color="auto"/>
            <w:bottom w:val="none" w:sz="0" w:space="0" w:color="auto"/>
            <w:right w:val="none" w:sz="0" w:space="0" w:color="auto"/>
          </w:divBdr>
        </w:div>
        <w:div w:id="1292857505">
          <w:marLeft w:val="0"/>
          <w:marRight w:val="0"/>
          <w:marTop w:val="0"/>
          <w:marBottom w:val="0"/>
          <w:divBdr>
            <w:top w:val="none" w:sz="0" w:space="0" w:color="auto"/>
            <w:left w:val="none" w:sz="0" w:space="0" w:color="auto"/>
            <w:bottom w:val="none" w:sz="0" w:space="0" w:color="auto"/>
            <w:right w:val="none" w:sz="0" w:space="0" w:color="auto"/>
          </w:divBdr>
        </w:div>
        <w:div w:id="1300915271">
          <w:marLeft w:val="0"/>
          <w:marRight w:val="0"/>
          <w:marTop w:val="0"/>
          <w:marBottom w:val="0"/>
          <w:divBdr>
            <w:top w:val="none" w:sz="0" w:space="0" w:color="auto"/>
            <w:left w:val="none" w:sz="0" w:space="0" w:color="auto"/>
            <w:bottom w:val="none" w:sz="0" w:space="0" w:color="auto"/>
            <w:right w:val="none" w:sz="0" w:space="0" w:color="auto"/>
          </w:divBdr>
        </w:div>
        <w:div w:id="1354722927">
          <w:marLeft w:val="0"/>
          <w:marRight w:val="0"/>
          <w:marTop w:val="0"/>
          <w:marBottom w:val="0"/>
          <w:divBdr>
            <w:top w:val="none" w:sz="0" w:space="0" w:color="auto"/>
            <w:left w:val="none" w:sz="0" w:space="0" w:color="auto"/>
            <w:bottom w:val="none" w:sz="0" w:space="0" w:color="auto"/>
            <w:right w:val="none" w:sz="0" w:space="0" w:color="auto"/>
          </w:divBdr>
        </w:div>
        <w:div w:id="1396005366">
          <w:marLeft w:val="0"/>
          <w:marRight w:val="0"/>
          <w:marTop w:val="0"/>
          <w:marBottom w:val="0"/>
          <w:divBdr>
            <w:top w:val="none" w:sz="0" w:space="0" w:color="auto"/>
            <w:left w:val="none" w:sz="0" w:space="0" w:color="auto"/>
            <w:bottom w:val="none" w:sz="0" w:space="0" w:color="auto"/>
            <w:right w:val="none" w:sz="0" w:space="0" w:color="auto"/>
          </w:divBdr>
        </w:div>
        <w:div w:id="1529488426">
          <w:marLeft w:val="0"/>
          <w:marRight w:val="0"/>
          <w:marTop w:val="0"/>
          <w:marBottom w:val="0"/>
          <w:divBdr>
            <w:top w:val="none" w:sz="0" w:space="0" w:color="auto"/>
            <w:left w:val="none" w:sz="0" w:space="0" w:color="auto"/>
            <w:bottom w:val="none" w:sz="0" w:space="0" w:color="auto"/>
            <w:right w:val="none" w:sz="0" w:space="0" w:color="auto"/>
          </w:divBdr>
        </w:div>
        <w:div w:id="1537039662">
          <w:marLeft w:val="0"/>
          <w:marRight w:val="0"/>
          <w:marTop w:val="0"/>
          <w:marBottom w:val="0"/>
          <w:divBdr>
            <w:top w:val="none" w:sz="0" w:space="0" w:color="auto"/>
            <w:left w:val="none" w:sz="0" w:space="0" w:color="auto"/>
            <w:bottom w:val="none" w:sz="0" w:space="0" w:color="auto"/>
            <w:right w:val="none" w:sz="0" w:space="0" w:color="auto"/>
          </w:divBdr>
        </w:div>
        <w:div w:id="1538421825">
          <w:marLeft w:val="0"/>
          <w:marRight w:val="0"/>
          <w:marTop w:val="0"/>
          <w:marBottom w:val="0"/>
          <w:divBdr>
            <w:top w:val="none" w:sz="0" w:space="0" w:color="auto"/>
            <w:left w:val="none" w:sz="0" w:space="0" w:color="auto"/>
            <w:bottom w:val="none" w:sz="0" w:space="0" w:color="auto"/>
            <w:right w:val="none" w:sz="0" w:space="0" w:color="auto"/>
          </w:divBdr>
        </w:div>
        <w:div w:id="1569726178">
          <w:marLeft w:val="0"/>
          <w:marRight w:val="0"/>
          <w:marTop w:val="0"/>
          <w:marBottom w:val="0"/>
          <w:divBdr>
            <w:top w:val="none" w:sz="0" w:space="0" w:color="auto"/>
            <w:left w:val="none" w:sz="0" w:space="0" w:color="auto"/>
            <w:bottom w:val="none" w:sz="0" w:space="0" w:color="auto"/>
            <w:right w:val="none" w:sz="0" w:space="0" w:color="auto"/>
          </w:divBdr>
        </w:div>
        <w:div w:id="1574318779">
          <w:marLeft w:val="0"/>
          <w:marRight w:val="0"/>
          <w:marTop w:val="0"/>
          <w:marBottom w:val="0"/>
          <w:divBdr>
            <w:top w:val="none" w:sz="0" w:space="0" w:color="auto"/>
            <w:left w:val="none" w:sz="0" w:space="0" w:color="auto"/>
            <w:bottom w:val="none" w:sz="0" w:space="0" w:color="auto"/>
            <w:right w:val="none" w:sz="0" w:space="0" w:color="auto"/>
          </w:divBdr>
        </w:div>
        <w:div w:id="1731809848">
          <w:marLeft w:val="0"/>
          <w:marRight w:val="0"/>
          <w:marTop w:val="0"/>
          <w:marBottom w:val="0"/>
          <w:divBdr>
            <w:top w:val="none" w:sz="0" w:space="0" w:color="auto"/>
            <w:left w:val="none" w:sz="0" w:space="0" w:color="auto"/>
            <w:bottom w:val="none" w:sz="0" w:space="0" w:color="auto"/>
            <w:right w:val="none" w:sz="0" w:space="0" w:color="auto"/>
          </w:divBdr>
        </w:div>
        <w:div w:id="1743018677">
          <w:marLeft w:val="0"/>
          <w:marRight w:val="0"/>
          <w:marTop w:val="0"/>
          <w:marBottom w:val="0"/>
          <w:divBdr>
            <w:top w:val="none" w:sz="0" w:space="0" w:color="auto"/>
            <w:left w:val="none" w:sz="0" w:space="0" w:color="auto"/>
            <w:bottom w:val="none" w:sz="0" w:space="0" w:color="auto"/>
            <w:right w:val="none" w:sz="0" w:space="0" w:color="auto"/>
          </w:divBdr>
        </w:div>
        <w:div w:id="1768190698">
          <w:marLeft w:val="0"/>
          <w:marRight w:val="0"/>
          <w:marTop w:val="0"/>
          <w:marBottom w:val="0"/>
          <w:divBdr>
            <w:top w:val="none" w:sz="0" w:space="0" w:color="auto"/>
            <w:left w:val="none" w:sz="0" w:space="0" w:color="auto"/>
            <w:bottom w:val="none" w:sz="0" w:space="0" w:color="auto"/>
            <w:right w:val="none" w:sz="0" w:space="0" w:color="auto"/>
          </w:divBdr>
        </w:div>
        <w:div w:id="1787188118">
          <w:marLeft w:val="0"/>
          <w:marRight w:val="0"/>
          <w:marTop w:val="0"/>
          <w:marBottom w:val="0"/>
          <w:divBdr>
            <w:top w:val="none" w:sz="0" w:space="0" w:color="auto"/>
            <w:left w:val="none" w:sz="0" w:space="0" w:color="auto"/>
            <w:bottom w:val="none" w:sz="0" w:space="0" w:color="auto"/>
            <w:right w:val="none" w:sz="0" w:space="0" w:color="auto"/>
          </w:divBdr>
        </w:div>
        <w:div w:id="1858274210">
          <w:marLeft w:val="0"/>
          <w:marRight w:val="0"/>
          <w:marTop w:val="0"/>
          <w:marBottom w:val="0"/>
          <w:divBdr>
            <w:top w:val="none" w:sz="0" w:space="0" w:color="auto"/>
            <w:left w:val="none" w:sz="0" w:space="0" w:color="auto"/>
            <w:bottom w:val="none" w:sz="0" w:space="0" w:color="auto"/>
            <w:right w:val="none" w:sz="0" w:space="0" w:color="auto"/>
          </w:divBdr>
        </w:div>
        <w:div w:id="1937638006">
          <w:marLeft w:val="0"/>
          <w:marRight w:val="0"/>
          <w:marTop w:val="0"/>
          <w:marBottom w:val="0"/>
          <w:divBdr>
            <w:top w:val="none" w:sz="0" w:space="0" w:color="auto"/>
            <w:left w:val="none" w:sz="0" w:space="0" w:color="auto"/>
            <w:bottom w:val="none" w:sz="0" w:space="0" w:color="auto"/>
            <w:right w:val="none" w:sz="0" w:space="0" w:color="auto"/>
          </w:divBdr>
        </w:div>
        <w:div w:id="2033190091">
          <w:marLeft w:val="0"/>
          <w:marRight w:val="0"/>
          <w:marTop w:val="0"/>
          <w:marBottom w:val="0"/>
          <w:divBdr>
            <w:top w:val="none" w:sz="0" w:space="0" w:color="auto"/>
            <w:left w:val="none" w:sz="0" w:space="0" w:color="auto"/>
            <w:bottom w:val="none" w:sz="0" w:space="0" w:color="auto"/>
            <w:right w:val="none" w:sz="0" w:space="0" w:color="auto"/>
          </w:divBdr>
        </w:div>
      </w:divsChild>
    </w:div>
    <w:div w:id="1347362633">
      <w:bodyDiv w:val="1"/>
      <w:marLeft w:val="0"/>
      <w:marRight w:val="0"/>
      <w:marTop w:val="0"/>
      <w:marBottom w:val="0"/>
      <w:divBdr>
        <w:top w:val="none" w:sz="0" w:space="0" w:color="auto"/>
        <w:left w:val="none" w:sz="0" w:space="0" w:color="auto"/>
        <w:bottom w:val="none" w:sz="0" w:space="0" w:color="auto"/>
        <w:right w:val="none" w:sz="0" w:space="0" w:color="auto"/>
      </w:divBdr>
    </w:div>
    <w:div w:id="1578201535">
      <w:bodyDiv w:val="1"/>
      <w:marLeft w:val="0"/>
      <w:marRight w:val="0"/>
      <w:marTop w:val="0"/>
      <w:marBottom w:val="0"/>
      <w:divBdr>
        <w:top w:val="none" w:sz="0" w:space="0" w:color="auto"/>
        <w:left w:val="none" w:sz="0" w:space="0" w:color="auto"/>
        <w:bottom w:val="none" w:sz="0" w:space="0" w:color="auto"/>
        <w:right w:val="none" w:sz="0" w:space="0" w:color="auto"/>
      </w:divBdr>
    </w:div>
    <w:div w:id="1827472120">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ticorr@trcont.ru" TargetMode="External"/><Relationship Id="rId13" Type="http://schemas.openxmlformats.org/officeDocument/2006/relationships/header" Target="header1.xml"/><Relationship Id="rId18" Type="http://schemas.openxmlformats.org/officeDocument/2006/relationships/hyperlink" Target="http://otc.ru/tender"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service.nalog.ru/zd.do" TargetMode="External"/><Relationship Id="rId7" Type="http://schemas.openxmlformats.org/officeDocument/2006/relationships/hyperlink" Target="https://trcont.com/the-company/stop-corruption/trust-line-stop-corruption" TargetMode="External"/><Relationship Id="rId12" Type="http://schemas.openxmlformats.org/officeDocument/2006/relationships/hyperlink" Target="https://rmsp.nalog.ru" TargetMode="External"/><Relationship Id="rId17" Type="http://schemas.openxmlformats.org/officeDocument/2006/relationships/hyperlink" Target="http://zakupki.gov.ru/epz/main/public/home.html"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trcont.com/" TargetMode="External"/><Relationship Id="rId20" Type="http://schemas.openxmlformats.org/officeDocument/2006/relationships/hyperlink" Target="mailto:info@otc.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zakupki.gov.ru/epz/main/public/home.html" TargetMode="External"/><Relationship Id="rId24" Type="http://schemas.openxmlformats.org/officeDocument/2006/relationships/hyperlink" Target="mailto:trcont-vrn@mail.ru" TargetMode="External"/><Relationship Id="rId5"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hyperlink" Target="consultantplus://offline/ref=D973566BBBBE2555C6BAFB2A3C293011F710C5DDB861F7CE5B2CBBA0a7t5M" TargetMode="External"/><Relationship Id="rId10" Type="http://schemas.openxmlformats.org/officeDocument/2006/relationships/hyperlink" Target="http://www.trcont.com/" TargetMode="External"/><Relationship Id="rId19" Type="http://schemas.openxmlformats.org/officeDocument/2006/relationships/hyperlink" Target="http://otc.ru/" TargetMode="External"/><Relationship Id="rId4" Type="http://schemas.openxmlformats.org/officeDocument/2006/relationships/webSettings" Target="webSettings.xml"/><Relationship Id="rId9" Type="http://schemas.openxmlformats.org/officeDocument/2006/relationships/hyperlink" Target="https://rmsp.nalog.ru/about.html" TargetMode="External"/><Relationship Id="rId14" Type="http://schemas.openxmlformats.org/officeDocument/2006/relationships/footer" Target="footer1.xml"/><Relationship Id="rId22" Type="http://schemas.openxmlformats.org/officeDocument/2006/relationships/hyperlink" Target="consultantplus://offline/ref=D973566BBBBE2555C6BAFB2A3C293011F413C5DFB861F7CE5B2CBBA0a7t5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71</Pages>
  <Words>23255</Words>
  <Characters>132554</Characters>
  <Application>Microsoft Office Word</Application>
  <DocSecurity>0</DocSecurity>
  <Lines>1104</Lines>
  <Paragraphs>310</Paragraphs>
  <ScaleCrop>false</ScaleCrop>
  <HeadingPairs>
    <vt:vector size="4" baseType="variant">
      <vt:variant>
        <vt:lpstr>Название</vt:lpstr>
      </vt:variant>
      <vt:variant>
        <vt:i4>1</vt:i4>
      </vt:variant>
      <vt:variant>
        <vt:lpstr>Заголовки</vt:lpstr>
      </vt:variant>
      <vt:variant>
        <vt:i4>26</vt:i4>
      </vt:variant>
    </vt:vector>
  </HeadingPairs>
  <TitlesOfParts>
    <vt:vector size="27" baseType="lpstr">
      <vt:lpstr>ОКэ-МСП Шаблон Документации</vt:lpstr>
      <vt:lpstr>Раздел 1. Общие положения</vt:lpstr>
      <vt:lpstr>    1.1. Общие положения</vt:lpstr>
      <vt:lpstr>    1.2. Разъяснения положений документации о закупке.</vt:lpstr>
      <vt:lpstr>    1.3. Внесение изменений и дополнений в документацию о закупке</vt:lpstr>
      <vt:lpstr>    1.4. Антикоррупционная оговорка</vt:lpstr>
      <vt:lpstr>Раздел 2. Обязательные и квалификационные требования к претендентам/участникам, </vt:lpstr>
      <vt:lpstr>    Обязательные требования</vt:lpstr>
      <vt:lpstr>    Квалификационные требования</vt:lpstr>
      <vt:lpstr>    Представление обязательных документов</vt:lpstr>
      <vt:lpstr>    Заявка</vt:lpstr>
      <vt:lpstr>    Срок и порядок подачи Заявок </vt:lpstr>
      <vt:lpstr>    Отзыв Заявок</vt:lpstr>
      <vt:lpstr>    Рассмотрение и сопоставление Заявок и изучение квалификации претендентов Организ</vt:lpstr>
      <vt:lpstr>    Порядок оценки и сопоставления Заявок участников Организатором</vt:lpstr>
      <vt:lpstr>    Подведение итогов Открытого конкурса</vt:lpstr>
      <vt:lpstr>    Заключение договора</vt:lpstr>
      <vt:lpstr>Раздел 3. Порядок оформления Заявок</vt:lpstr>
      <vt:lpstr>    Оформление Заявки </vt:lpstr>
      <vt:lpstr>    Финансово-коммерческое предложение</vt:lpstr>
      <vt:lpstr>Раздел 4. Техническое задание</vt:lpstr>
      <vt:lpstr>Раздел 5. Информационная карта</vt:lpstr>
      <vt:lpstr/>
      <vt:lpstr>Приложение № 1</vt:lpstr>
      <vt:lpstr>Приложение № 2</vt:lpstr>
      <vt:lpstr/>
      <vt:lpstr>Приложение № 2а</vt:lpstr>
    </vt:vector>
  </TitlesOfParts>
  <Company/>
  <LinksUpToDate>false</LinksUpToDate>
  <CharactersWithSpaces>155499</CharactersWithSpaces>
  <SharedDoc>false</SharedDoc>
  <HLinks>
    <vt:vector size="90" baseType="variant">
      <vt:variant>
        <vt:i4>8060945</vt:i4>
      </vt:variant>
      <vt:variant>
        <vt:i4>42</vt:i4>
      </vt:variant>
      <vt:variant>
        <vt:i4>0</vt:i4>
      </vt:variant>
      <vt:variant>
        <vt:i4>5</vt:i4>
      </vt:variant>
      <vt:variant>
        <vt:lpwstr>mailto:trcont-vrn@mail.ru</vt:lpwstr>
      </vt:variant>
      <vt:variant>
        <vt:lpwstr/>
      </vt:variant>
      <vt:variant>
        <vt:i4>3670123</vt:i4>
      </vt:variant>
      <vt:variant>
        <vt:i4>39</vt:i4>
      </vt:variant>
      <vt:variant>
        <vt:i4>0</vt:i4>
      </vt:variant>
      <vt:variant>
        <vt:i4>5</vt:i4>
      </vt:variant>
      <vt:variant>
        <vt:lpwstr>consultantplus://offline/ref=D973566BBBBE2555C6BAFB2A3C293011F710C5DDB861F7CE5B2CBBA0a7t5M</vt:lpwstr>
      </vt:variant>
      <vt:variant>
        <vt:lpwstr/>
      </vt:variant>
      <vt:variant>
        <vt:i4>3670121</vt:i4>
      </vt:variant>
      <vt:variant>
        <vt:i4>36</vt:i4>
      </vt:variant>
      <vt:variant>
        <vt:i4>0</vt:i4>
      </vt:variant>
      <vt:variant>
        <vt:i4>5</vt:i4>
      </vt:variant>
      <vt:variant>
        <vt:lpwstr>consultantplus://offline/ref=D973566BBBBE2555C6BAFB2A3C293011F413C5DFB861F7CE5B2CBBA0a7t5M</vt:lpwstr>
      </vt:variant>
      <vt:variant>
        <vt:lpwstr/>
      </vt:variant>
      <vt:variant>
        <vt:i4>2162805</vt:i4>
      </vt:variant>
      <vt:variant>
        <vt:i4>33</vt:i4>
      </vt:variant>
      <vt:variant>
        <vt:i4>0</vt:i4>
      </vt:variant>
      <vt:variant>
        <vt:i4>5</vt:i4>
      </vt:variant>
      <vt:variant>
        <vt:lpwstr>https://service.nalog.ru/zd.do</vt:lpwstr>
      </vt:variant>
      <vt:variant>
        <vt:lpwstr/>
      </vt:variant>
      <vt:variant>
        <vt:i4>131125</vt:i4>
      </vt:variant>
      <vt:variant>
        <vt:i4>30</vt:i4>
      </vt:variant>
      <vt:variant>
        <vt:i4>0</vt:i4>
      </vt:variant>
      <vt:variant>
        <vt:i4>5</vt:i4>
      </vt:variant>
      <vt:variant>
        <vt:lpwstr>mailto:info@otc.ru</vt:lpwstr>
      </vt:variant>
      <vt:variant>
        <vt:lpwstr/>
      </vt:variant>
      <vt:variant>
        <vt:i4>7995430</vt:i4>
      </vt:variant>
      <vt:variant>
        <vt:i4>27</vt:i4>
      </vt:variant>
      <vt:variant>
        <vt:i4>0</vt:i4>
      </vt:variant>
      <vt:variant>
        <vt:i4>5</vt:i4>
      </vt:variant>
      <vt:variant>
        <vt:lpwstr>http://otc.ru/</vt:lpwstr>
      </vt:variant>
      <vt:variant>
        <vt:lpwstr/>
      </vt:variant>
      <vt:variant>
        <vt:i4>589913</vt:i4>
      </vt:variant>
      <vt:variant>
        <vt:i4>24</vt:i4>
      </vt:variant>
      <vt:variant>
        <vt:i4>0</vt:i4>
      </vt:variant>
      <vt:variant>
        <vt:i4>5</vt:i4>
      </vt:variant>
      <vt:variant>
        <vt:lpwstr>http://otc.ru/tender</vt:lpwstr>
      </vt:variant>
      <vt:variant>
        <vt:lpwstr/>
      </vt:variant>
      <vt:variant>
        <vt:i4>6553725</vt:i4>
      </vt:variant>
      <vt:variant>
        <vt:i4>21</vt:i4>
      </vt:variant>
      <vt:variant>
        <vt:i4>0</vt:i4>
      </vt:variant>
      <vt:variant>
        <vt:i4>5</vt:i4>
      </vt:variant>
      <vt:variant>
        <vt:lpwstr>http://zakupki.gov.ru/epz/main/public/home.html</vt:lpwstr>
      </vt:variant>
      <vt:variant>
        <vt:lpwstr/>
      </vt:variant>
      <vt:variant>
        <vt:i4>3932215</vt:i4>
      </vt:variant>
      <vt:variant>
        <vt:i4>18</vt:i4>
      </vt:variant>
      <vt:variant>
        <vt:i4>0</vt:i4>
      </vt:variant>
      <vt:variant>
        <vt:i4>5</vt:i4>
      </vt:variant>
      <vt:variant>
        <vt:lpwstr>http://www.trcont.com/</vt:lpwstr>
      </vt:variant>
      <vt:variant>
        <vt:lpwstr/>
      </vt:variant>
      <vt:variant>
        <vt:i4>3407930</vt:i4>
      </vt:variant>
      <vt:variant>
        <vt:i4>15</vt:i4>
      </vt:variant>
      <vt:variant>
        <vt:i4>0</vt:i4>
      </vt:variant>
      <vt:variant>
        <vt:i4>5</vt:i4>
      </vt:variant>
      <vt:variant>
        <vt:lpwstr>https://rmsp.nalog.ru/</vt:lpwstr>
      </vt:variant>
      <vt:variant>
        <vt:lpwstr/>
      </vt:variant>
      <vt:variant>
        <vt:i4>6553725</vt:i4>
      </vt:variant>
      <vt:variant>
        <vt:i4>12</vt:i4>
      </vt:variant>
      <vt:variant>
        <vt:i4>0</vt:i4>
      </vt:variant>
      <vt:variant>
        <vt:i4>5</vt:i4>
      </vt:variant>
      <vt:variant>
        <vt:lpwstr>http://zakupki.gov.ru/epz/main/public/home.html</vt:lpwstr>
      </vt:variant>
      <vt:variant>
        <vt:lpwstr/>
      </vt:variant>
      <vt:variant>
        <vt:i4>3932215</vt:i4>
      </vt:variant>
      <vt:variant>
        <vt:i4>9</vt:i4>
      </vt:variant>
      <vt:variant>
        <vt:i4>0</vt:i4>
      </vt:variant>
      <vt:variant>
        <vt:i4>5</vt:i4>
      </vt:variant>
      <vt:variant>
        <vt:lpwstr>http://www.trcont.com/</vt:lpwstr>
      </vt:variant>
      <vt:variant>
        <vt:lpwstr/>
      </vt:variant>
      <vt:variant>
        <vt:i4>1376325</vt:i4>
      </vt:variant>
      <vt:variant>
        <vt:i4>6</vt:i4>
      </vt:variant>
      <vt:variant>
        <vt:i4>0</vt:i4>
      </vt:variant>
      <vt:variant>
        <vt:i4>5</vt:i4>
      </vt:variant>
      <vt:variant>
        <vt:lpwstr>https://rmsp.nalog.ru/about.html</vt:lpwstr>
      </vt:variant>
      <vt:variant>
        <vt:lpwstr/>
      </vt:variant>
      <vt:variant>
        <vt:i4>3997703</vt:i4>
      </vt:variant>
      <vt:variant>
        <vt:i4>3</vt:i4>
      </vt:variant>
      <vt:variant>
        <vt:i4>0</vt:i4>
      </vt:variant>
      <vt:variant>
        <vt:i4>5</vt:i4>
      </vt:variant>
      <vt:variant>
        <vt:lpwstr>mailto:anticorr@trcont.ru</vt:lpwstr>
      </vt:variant>
      <vt:variant>
        <vt:lpwstr/>
      </vt:variant>
      <vt:variant>
        <vt:i4>720909</vt:i4>
      </vt:variant>
      <vt:variant>
        <vt:i4>0</vt:i4>
      </vt:variant>
      <vt:variant>
        <vt:i4>0</vt:i4>
      </vt:variant>
      <vt:variant>
        <vt:i4>5</vt:i4>
      </vt:variant>
      <vt:variant>
        <vt:lpwstr>https://trcont.com/the-company/stop-corruption/trust-line-stop-corruption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ОКэ-МСП Шаблон Документации</dc:title>
  <dc:creator>Курицын Александр Евгеньевич (KuritsynAE@trcont.org.mps)</dc:creator>
  <cp:lastModifiedBy>Носов Сергей Вячеславович</cp:lastModifiedBy>
  <cp:revision>5</cp:revision>
  <cp:lastPrinted>2019-04-09T06:21:00Z</cp:lastPrinted>
  <dcterms:created xsi:type="dcterms:W3CDTF">2019-04-22T04:36:00Z</dcterms:created>
  <dcterms:modified xsi:type="dcterms:W3CDTF">2019-04-22T07:39:00Z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y fmtid="{D5CDD505-2E9C-101B-9397-08002B2CF9AE}" pid="3" name="DocumentParentDocuments">
    <vt:lpwstr/>
  </property>
  <property fmtid="{D5CDD505-2E9C-101B-9397-08002B2CF9AE}" pid="4" name="DocumentDate">
    <vt:lpwstr>2017-02-02T00:00:00Z</vt:lpwstr>
  </property>
  <property fmtid="{D5CDD505-2E9C-101B-9397-08002B2CF9AE}" pid="5" name="DocumentAuditory">
    <vt:lpwstr/>
  </property>
  <property fmtid="{D5CDD505-2E9C-101B-9397-08002B2CF9AE}" pid="6" name="DocumentNumber">
    <vt:lpwstr>013</vt:lpwstr>
  </property>
  <property fmtid="{D5CDD505-2E9C-101B-9397-08002B2CF9AE}" pid="7" name="DocumentStatusComment">
    <vt:lpwstr/>
  </property>
  <property fmtid="{D5CDD505-2E9C-101B-9397-08002B2CF9AE}" pid="8" name="DocumentContent">
    <vt:lpwstr>&lt;div class="ExternalClass3C12F935DC8D411AAC67D818E617DF13"&gt;&lt;div&gt;&lt;/div&gt;&lt;/div&gt;</vt:lpwstr>
  </property>
  <property fmtid="{D5CDD505-2E9C-101B-9397-08002B2CF9AE}" pid="9" name="DocumentStatus">
    <vt:lpwstr>Актуален</vt:lpwstr>
  </property>
  <property fmtid="{D5CDD505-2E9C-101B-9397-08002B2CF9AE}" pid="10" name="DocumentPriority">
    <vt:lpwstr>средняя</vt:lpwstr>
  </property>
  <property fmtid="{D5CDD505-2E9C-101B-9397-08002B2CF9AE}" pid="11" name="DocumentCategory">
    <vt:lpwstr/>
  </property>
</Properties>
</file>