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D6E24" w:rsidRDefault="002920F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D6E24" w:rsidRDefault="002920F2">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5D6E24" w:rsidRDefault="002920F2">
      <w:pPr>
        <w:tabs>
          <w:tab w:val="left" w:pos="4962"/>
        </w:tabs>
        <w:ind w:left="4820"/>
        <w:rPr>
          <w:b/>
          <w:bCs/>
          <w:sz w:val="28"/>
        </w:rPr>
      </w:pPr>
      <w:r>
        <w:rPr>
          <w:b/>
          <w:bCs/>
          <w:sz w:val="28"/>
        </w:rPr>
        <w:t>«25» апреля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D6E24" w:rsidRDefault="002920F2">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xml:space="preserve">),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ОКэ-СВЕРД-19-0009 по предмету закупки "Оказание услуг по перевозке работников контейнерного терминала </w:t>
      </w:r>
      <w:proofErr w:type="spellStart"/>
      <w:proofErr w:type="gramStart"/>
      <w:r>
        <w:t>Челябинск-Грузовой</w:t>
      </w:r>
      <w:proofErr w:type="spellEnd"/>
      <w:proofErr w:type="gramEnd"/>
      <w:r>
        <w:t xml:space="preserve"> автотранспортом категории "D"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D6E24" w:rsidRDefault="002920F2">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w:t>
      </w:r>
      <w:bookmarkStart w:id="15" w:name="_GoBack"/>
      <w:r>
        <w:rPr>
          <w:rFonts w:eastAsia="MS Mincho"/>
          <w:sz w:val="28"/>
          <w:szCs w:val="28"/>
        </w:rPr>
        <w:t>запрос</w:t>
      </w:r>
      <w:bookmarkEnd w:id="15"/>
      <w:r>
        <w:rPr>
          <w:rFonts w:eastAsia="MS Mincho"/>
          <w:sz w:val="28"/>
          <w:szCs w:val="28"/>
        </w:rPr>
        <w:t>,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E76363">
      <w:pPr>
        <w:pStyle w:val="19"/>
        <w:numPr>
          <w:ilvl w:val="1"/>
          <w:numId w:val="36"/>
        </w:numPr>
        <w:ind w:left="0" w:firstLine="709"/>
        <w:outlineLvl w:val="1"/>
        <w:rPr>
          <w:b/>
          <w:szCs w:val="28"/>
        </w:rPr>
      </w:pPr>
      <w:r>
        <w:rPr>
          <w:b/>
          <w:szCs w:val="28"/>
        </w:rPr>
        <w:lastRenderedPageBreak/>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D6E24" w:rsidRDefault="005D6E24">
      <w:pPr>
        <w:pStyle w:val="af9"/>
        <w:rPr>
          <w:sz w:val="28"/>
        </w:rPr>
      </w:pPr>
      <w:r w:rsidRPr="005D6E2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920F2" w:rsidRPr="007E6DE4" w:rsidRDefault="002920F2" w:rsidP="008F6343">
                  <w:pPr>
                    <w:jc w:val="center"/>
                    <w:rPr>
                      <w:b/>
                      <w:sz w:val="28"/>
                      <w:szCs w:val="28"/>
                    </w:rPr>
                  </w:pPr>
                  <w:r w:rsidRPr="007E6DE4">
                    <w:rPr>
                      <w:b/>
                      <w:sz w:val="28"/>
                      <w:szCs w:val="28"/>
                    </w:rPr>
                    <w:t xml:space="preserve">_____________________________________________, </w:t>
                  </w:r>
                </w:p>
                <w:p w:rsidR="002920F2" w:rsidRDefault="002920F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920F2" w:rsidRPr="007E6DE4" w:rsidRDefault="002920F2" w:rsidP="008F6343">
                  <w:pPr>
                    <w:jc w:val="center"/>
                    <w:rPr>
                      <w:b/>
                      <w:sz w:val="28"/>
                      <w:szCs w:val="28"/>
                    </w:rPr>
                  </w:pPr>
                  <w:r w:rsidRPr="007E6DE4">
                    <w:rPr>
                      <w:b/>
                      <w:sz w:val="28"/>
                      <w:szCs w:val="28"/>
                    </w:rPr>
                    <w:t>________________________________________</w:t>
                  </w:r>
                </w:p>
                <w:p w:rsidR="002920F2" w:rsidRPr="007E6DE4" w:rsidRDefault="002920F2" w:rsidP="008F6343">
                  <w:pPr>
                    <w:jc w:val="center"/>
                    <w:rPr>
                      <w:i/>
                      <w:sz w:val="20"/>
                      <w:szCs w:val="20"/>
                    </w:rPr>
                  </w:pPr>
                  <w:r w:rsidRPr="007E6DE4">
                    <w:rPr>
                      <w:i/>
                      <w:sz w:val="20"/>
                      <w:szCs w:val="20"/>
                    </w:rPr>
                    <w:t>государство регистрации претендента</w:t>
                  </w:r>
                </w:p>
                <w:p w:rsidR="002920F2" w:rsidRPr="007E6DE4" w:rsidRDefault="002920F2" w:rsidP="008F6343">
                  <w:pPr>
                    <w:jc w:val="center"/>
                    <w:rPr>
                      <w:b/>
                      <w:sz w:val="28"/>
                      <w:szCs w:val="28"/>
                    </w:rPr>
                  </w:pPr>
                  <w:r w:rsidRPr="007E6DE4">
                    <w:rPr>
                      <w:b/>
                      <w:sz w:val="28"/>
                      <w:szCs w:val="28"/>
                    </w:rPr>
                    <w:t>_____________________________</w:t>
                  </w:r>
                  <w:r>
                    <w:rPr>
                      <w:b/>
                      <w:sz w:val="28"/>
                      <w:szCs w:val="28"/>
                    </w:rPr>
                    <w:t>__________________</w:t>
                  </w:r>
                </w:p>
                <w:p w:rsidR="002920F2" w:rsidRPr="007E6DE4" w:rsidRDefault="002920F2" w:rsidP="008F6343">
                  <w:pPr>
                    <w:jc w:val="center"/>
                    <w:rPr>
                      <w:i/>
                      <w:sz w:val="20"/>
                      <w:szCs w:val="20"/>
                    </w:rPr>
                  </w:pPr>
                  <w:r w:rsidRPr="007E6DE4">
                    <w:rPr>
                      <w:i/>
                      <w:sz w:val="20"/>
                      <w:szCs w:val="20"/>
                    </w:rPr>
                    <w:t>ИНН претендента (для претендентов-резидентов Российской Федерации)</w:t>
                  </w:r>
                </w:p>
                <w:p w:rsidR="002920F2" w:rsidRDefault="002920F2" w:rsidP="008F6343">
                  <w:pPr>
                    <w:jc w:val="both"/>
                  </w:pPr>
                </w:p>
                <w:p w:rsidR="002920F2" w:rsidRDefault="002920F2">
                  <w:pPr>
                    <w:jc w:val="center"/>
                    <w:rPr>
                      <w:b/>
                    </w:rPr>
                  </w:pPr>
                  <w:r>
                    <w:rPr>
                      <w:b/>
                    </w:rPr>
                    <w:t>ОБЕСПЕЧЕНИЕ ЗАЯВКИ НА УЧАСТИЕ В ОТКРЫТОМ КОНКУРСЕ № ОКэ-СВЕРД-19-0009</w:t>
                  </w:r>
                </w:p>
                <w:p w:rsidR="002920F2" w:rsidRPr="003C6269" w:rsidRDefault="002920F2" w:rsidP="008F6343">
                  <w:pPr>
                    <w:jc w:val="center"/>
                    <w:rPr>
                      <w:b/>
                    </w:rPr>
                  </w:pPr>
                  <w:r w:rsidRPr="003C6269">
                    <w:rPr>
                      <w:b/>
                    </w:rPr>
                    <w:t xml:space="preserve">(лот № _________) </w:t>
                  </w:r>
                </w:p>
                <w:p w:rsidR="002920F2" w:rsidRPr="006471D1" w:rsidRDefault="002920F2" w:rsidP="006471D1">
                  <w:pPr>
                    <w:jc w:val="center"/>
                    <w:rPr>
                      <w:i/>
                    </w:rPr>
                  </w:pPr>
                  <w:r w:rsidRPr="003C6269">
                    <w:rPr>
                      <w:i/>
                    </w:rPr>
                    <w:t>(указывается номер лота)</w:t>
                  </w:r>
                </w:p>
              </w:txbxContent>
            </v:textbox>
            <w10:wrap type="tight"/>
          </v:shape>
        </w:pict>
      </w:r>
      <w:r w:rsidR="002920F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Default="006217BC" w:rsidP="00AA1400">
      <w:pPr>
        <w:pStyle w:val="af9"/>
        <w:rPr>
          <w:sz w:val="28"/>
        </w:rPr>
      </w:pPr>
    </w:p>
    <w:p w:rsidR="002920F2" w:rsidRPr="00D32FFA" w:rsidRDefault="002920F2"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lastRenderedPageBreak/>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D6E24" w:rsidRDefault="002920F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D6E24" w:rsidRDefault="002920F2">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 xml:space="preserve">случаев, предусмотренных подпунктами 1.1.21 и 1.1.22 настоящей документации о закупке. </w:t>
      </w:r>
    </w:p>
    <w:p w:rsidR="005D6E24" w:rsidRDefault="002920F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D6E24" w:rsidRDefault="002920F2">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5D6E24" w:rsidRDefault="002920F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D6E24" w:rsidRDefault="005D6E24" w:rsidP="002920F2">
      <w:pPr>
        <w:pStyle w:val="af9"/>
        <w:ind w:left="709" w:firstLine="0"/>
        <w:rPr>
          <w:sz w:val="28"/>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6"/>
        <w:numPr>
          <w:ilvl w:val="0"/>
          <w:numId w:val="17"/>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Открытого конкурса.</w:t>
      </w:r>
    </w:p>
    <w:p w:rsidR="00036881" w:rsidRPr="00C605FC" w:rsidRDefault="00036881" w:rsidP="00C605FC">
      <w:pPr>
        <w:pStyle w:val="aff6"/>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C0C3A" w:rsidRPr="00A54598" w:rsidRDefault="000C0C3A" w:rsidP="000C0C3A">
      <w:pPr>
        <w:pStyle w:val="aff6"/>
        <w:numPr>
          <w:ilvl w:val="0"/>
          <w:numId w:val="17"/>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D6E24" w:rsidRDefault="002920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w:t>
      </w:r>
      <w:r>
        <w:rPr>
          <w:sz w:val="28"/>
          <w:szCs w:val="28"/>
        </w:rPr>
        <w:lastRenderedPageBreak/>
        <w:t>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w:t>
      </w:r>
      <w:r>
        <w:rPr>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D6E24" w:rsidRPr="002B5F00" w:rsidRDefault="005D6E24" w:rsidP="002920F2">
      <w:pPr>
        <w:pStyle w:val="19"/>
        <w:ind w:firstLine="851"/>
        <w:rPr>
          <w:b/>
          <w:spacing w:val="1"/>
          <w:szCs w:val="28"/>
        </w:rPr>
      </w:pPr>
      <w:r>
        <w:rPr>
          <w:b/>
          <w:spacing w:val="1"/>
          <w:szCs w:val="28"/>
        </w:rPr>
        <w:t xml:space="preserve">4.1. </w:t>
      </w:r>
      <w:r>
        <w:rPr>
          <w:b/>
          <w:szCs w:val="28"/>
        </w:rPr>
        <w:t>Общие положения</w:t>
      </w:r>
    </w:p>
    <w:p w:rsidR="005D6E24" w:rsidRPr="002B5F00" w:rsidRDefault="005D6E24" w:rsidP="002920F2">
      <w:pPr>
        <w:pStyle w:val="19"/>
        <w:spacing w:line="276" w:lineRule="auto"/>
        <w:ind w:firstLine="851"/>
        <w:rPr>
          <w:sz w:val="26"/>
          <w:szCs w:val="26"/>
        </w:rPr>
      </w:pPr>
      <w:r>
        <w:rPr>
          <w:szCs w:val="28"/>
        </w:rPr>
        <w:t xml:space="preserve">4.1.1. Предмет закупки – оказание услуг по перевозке работников контейнерного терминала </w:t>
      </w:r>
      <w:proofErr w:type="spellStart"/>
      <w:proofErr w:type="gramStart"/>
      <w:r>
        <w:rPr>
          <w:szCs w:val="28"/>
        </w:rPr>
        <w:t>Челябинск-Грузовой</w:t>
      </w:r>
      <w:proofErr w:type="spellEnd"/>
      <w:proofErr w:type="gramEnd"/>
      <w:r>
        <w:rPr>
          <w:szCs w:val="28"/>
        </w:rPr>
        <w:t xml:space="preserve"> автотранспортом категории "D" Уральского филиала ПАО "ТрансКонтейнер".</w:t>
      </w:r>
    </w:p>
    <w:p w:rsidR="005D6E24" w:rsidRPr="002B5F00" w:rsidRDefault="005D6E24" w:rsidP="002920F2">
      <w:pPr>
        <w:pStyle w:val="19"/>
        <w:ind w:firstLine="851"/>
        <w:rPr>
          <w:spacing w:val="1"/>
          <w:szCs w:val="28"/>
        </w:rPr>
      </w:pPr>
      <w:r>
        <w:rPr>
          <w:spacing w:val="1"/>
          <w:szCs w:val="28"/>
        </w:rPr>
        <w:t>4.1.2. Цель закупки:  своевременно, к</w:t>
      </w:r>
      <w:r>
        <w:rPr>
          <w:szCs w:val="28"/>
        </w:rPr>
        <w:t>ачественно и в установленные сроки оказать</w:t>
      </w:r>
      <w:r>
        <w:t xml:space="preserve"> услуги по доставке работников </w:t>
      </w:r>
      <w:r>
        <w:rPr>
          <w:szCs w:val="28"/>
        </w:rPr>
        <w:t xml:space="preserve">контейнерного терминала </w:t>
      </w:r>
      <w:proofErr w:type="spellStart"/>
      <w:proofErr w:type="gramStart"/>
      <w:r>
        <w:rPr>
          <w:szCs w:val="28"/>
        </w:rPr>
        <w:t>Челябинск-Грузовой</w:t>
      </w:r>
      <w:proofErr w:type="spellEnd"/>
      <w:proofErr w:type="gramEnd"/>
      <w:r>
        <w:rPr>
          <w:szCs w:val="28"/>
        </w:rPr>
        <w:t>.</w:t>
      </w:r>
    </w:p>
    <w:p w:rsidR="005D6E24" w:rsidRPr="002B5F00" w:rsidRDefault="005D6E24" w:rsidP="002920F2">
      <w:pPr>
        <w:pStyle w:val="19"/>
        <w:tabs>
          <w:tab w:val="left" w:pos="993"/>
          <w:tab w:val="left" w:pos="1276"/>
        </w:tabs>
        <w:ind w:firstLine="851"/>
        <w:rPr>
          <w:szCs w:val="28"/>
        </w:rPr>
      </w:pPr>
      <w:r>
        <w:rPr>
          <w:szCs w:val="28"/>
        </w:rPr>
        <w:t xml:space="preserve">4.1.3.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5D6E24" w:rsidRPr="002B5F00" w:rsidRDefault="005D6E24" w:rsidP="002920F2">
      <w:pPr>
        <w:tabs>
          <w:tab w:val="num" w:pos="1070"/>
        </w:tabs>
        <w:ind w:firstLine="851"/>
        <w:jc w:val="both"/>
        <w:rPr>
          <w:sz w:val="28"/>
          <w:szCs w:val="28"/>
        </w:rPr>
      </w:pP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D6E24" w:rsidRPr="003466F5" w:rsidRDefault="005D6E24" w:rsidP="002920F2">
      <w:pPr>
        <w:pStyle w:val="19"/>
        <w:ind w:firstLine="851"/>
        <w:rPr>
          <w:spacing w:val="1"/>
          <w:szCs w:val="28"/>
          <w:highlight w:val="yellow"/>
        </w:rPr>
      </w:pPr>
    </w:p>
    <w:p w:rsidR="005D6E24" w:rsidRPr="002B5F00" w:rsidRDefault="005D6E24" w:rsidP="002920F2">
      <w:pPr>
        <w:ind w:firstLine="851"/>
        <w:jc w:val="both"/>
        <w:rPr>
          <w:b/>
          <w:bCs/>
          <w:color w:val="000000"/>
          <w:sz w:val="28"/>
          <w:szCs w:val="28"/>
        </w:rPr>
      </w:pPr>
      <w:r>
        <w:rPr>
          <w:b/>
          <w:sz w:val="28"/>
          <w:szCs w:val="28"/>
        </w:rPr>
        <w:t xml:space="preserve">4.2.  </w:t>
      </w:r>
      <w:r>
        <w:rPr>
          <w:b/>
          <w:bCs/>
          <w:color w:val="000000"/>
          <w:sz w:val="28"/>
          <w:szCs w:val="28"/>
        </w:rPr>
        <w:t>Цена договора</w:t>
      </w:r>
    </w:p>
    <w:p w:rsidR="005D6E24" w:rsidRPr="00EA5954" w:rsidRDefault="005D6E24" w:rsidP="002920F2">
      <w:pPr>
        <w:ind w:firstLine="851"/>
        <w:jc w:val="both"/>
        <w:rPr>
          <w:sz w:val="28"/>
          <w:szCs w:val="28"/>
        </w:rPr>
      </w:pPr>
      <w:r>
        <w:rPr>
          <w:sz w:val="28"/>
          <w:szCs w:val="28"/>
        </w:rPr>
        <w:t>4.2.1.</w:t>
      </w:r>
      <w:r>
        <w:rPr>
          <w:b/>
          <w:sz w:val="28"/>
          <w:szCs w:val="28"/>
        </w:rPr>
        <w:t xml:space="preserve"> </w:t>
      </w:r>
      <w:proofErr w:type="gramStart"/>
      <w:r>
        <w:rPr>
          <w:sz w:val="28"/>
          <w:szCs w:val="28"/>
        </w:rPr>
        <w:t>Начальная (максимальная) цена договора  составляет  1 100 000 (один миллион сто тысяч) рублей 00 копеек с учетом всех налогов (кроме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w:t>
      </w:r>
      <w:proofErr w:type="gramEnd"/>
      <w:r>
        <w:rPr>
          <w:sz w:val="28"/>
          <w:szCs w:val="28"/>
        </w:rPr>
        <w:t xml:space="preserve"> последствий дорожно-транспортных происшествий, на сезонную замену и хранение резины, на мойку автотранспортных средств, с чисткой салона, на зарплату сотрудникам, другие расходы, связанные с эксплуатацией автотранспортных средств.</w:t>
      </w:r>
    </w:p>
    <w:p w:rsidR="005D6E24" w:rsidRPr="002B5F00" w:rsidRDefault="005D6E24" w:rsidP="002920F2">
      <w:pPr>
        <w:ind w:firstLine="851"/>
        <w:jc w:val="both"/>
        <w:rPr>
          <w:b/>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D6E24" w:rsidRPr="003466F5" w:rsidRDefault="005D6E24" w:rsidP="002920F2">
      <w:pPr>
        <w:tabs>
          <w:tab w:val="left" w:pos="693"/>
        </w:tabs>
        <w:ind w:firstLine="851"/>
        <w:jc w:val="both"/>
        <w:rPr>
          <w:sz w:val="28"/>
          <w:szCs w:val="28"/>
          <w:highlight w:val="yellow"/>
        </w:rPr>
      </w:pPr>
    </w:p>
    <w:p w:rsidR="005D6E24" w:rsidRPr="00B01EEA" w:rsidRDefault="005D6E24" w:rsidP="002920F2">
      <w:pPr>
        <w:tabs>
          <w:tab w:val="left" w:pos="693"/>
        </w:tabs>
        <w:ind w:firstLine="851"/>
        <w:jc w:val="both"/>
        <w:rPr>
          <w:b/>
          <w:sz w:val="28"/>
          <w:szCs w:val="28"/>
        </w:rPr>
      </w:pPr>
      <w:r>
        <w:rPr>
          <w:b/>
          <w:sz w:val="28"/>
          <w:szCs w:val="28"/>
        </w:rPr>
        <w:t>4.3. Условия оказания услуг.</w:t>
      </w:r>
    </w:p>
    <w:p w:rsidR="005D6E24" w:rsidRDefault="005D6E24" w:rsidP="002920F2">
      <w:pPr>
        <w:ind w:right="-109" w:firstLine="851"/>
        <w:jc w:val="both"/>
        <w:rPr>
          <w:sz w:val="28"/>
          <w:szCs w:val="28"/>
        </w:rPr>
      </w:pPr>
      <w:r>
        <w:rPr>
          <w:sz w:val="28"/>
          <w:szCs w:val="28"/>
        </w:rPr>
        <w:t xml:space="preserve">4.3.1. Перевозка работников контейнерного терминала </w:t>
      </w:r>
      <w:proofErr w:type="spellStart"/>
      <w:proofErr w:type="gramStart"/>
      <w:r>
        <w:rPr>
          <w:sz w:val="28"/>
          <w:szCs w:val="28"/>
        </w:rPr>
        <w:t>Челябинск-Грузовой</w:t>
      </w:r>
      <w:proofErr w:type="spellEnd"/>
      <w:proofErr w:type="gramEnd"/>
      <w:r>
        <w:rPr>
          <w:sz w:val="28"/>
          <w:szCs w:val="28"/>
        </w:rPr>
        <w:t xml:space="preserve"> должна осуществляться</w:t>
      </w:r>
      <w:r>
        <w:t xml:space="preserve"> </w:t>
      </w:r>
      <w:r>
        <w:rPr>
          <w:sz w:val="28"/>
          <w:szCs w:val="28"/>
        </w:rPr>
        <w:t>автотранспортом категории "D" по следующим маршрутам:</w:t>
      </w:r>
    </w:p>
    <w:tbl>
      <w:tblPr>
        <w:tblW w:w="9571" w:type="dxa"/>
        <w:tblLayout w:type="fixed"/>
        <w:tblLook w:val="04A0"/>
      </w:tblPr>
      <w:tblGrid>
        <w:gridCol w:w="534"/>
        <w:gridCol w:w="1264"/>
        <w:gridCol w:w="1093"/>
        <w:gridCol w:w="2928"/>
        <w:gridCol w:w="2256"/>
        <w:gridCol w:w="1496"/>
      </w:tblGrid>
      <w:tr w:rsidR="005D6E24" w:rsidRPr="003466F5" w:rsidTr="002920F2">
        <w:trPr>
          <w:trHeight w:val="13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D6E24" w:rsidRPr="002B5F00" w:rsidRDefault="005D6E24" w:rsidP="002920F2">
            <w:pPr>
              <w:ind w:firstLine="851"/>
            </w:pPr>
            <w:r>
              <w:rPr>
                <w:sz w:val="22"/>
                <w:szCs w:val="22"/>
              </w:rPr>
              <w:t>№</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264"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ind w:firstLine="54"/>
            </w:pPr>
            <w:r>
              <w:rPr>
                <w:sz w:val="22"/>
                <w:szCs w:val="22"/>
              </w:rPr>
              <w:t>Назначение</w:t>
            </w:r>
          </w:p>
        </w:tc>
        <w:tc>
          <w:tcPr>
            <w:tcW w:w="1093"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r>
              <w:rPr>
                <w:sz w:val="22"/>
                <w:szCs w:val="22"/>
              </w:rPr>
              <w:t>Количество посадочных мест</w:t>
            </w:r>
          </w:p>
        </w:tc>
        <w:tc>
          <w:tcPr>
            <w:tcW w:w="2928"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r>
              <w:rPr>
                <w:sz w:val="22"/>
                <w:szCs w:val="22"/>
              </w:rPr>
              <w:t>Маршрут следования</w:t>
            </w:r>
          </w:p>
        </w:tc>
        <w:tc>
          <w:tcPr>
            <w:tcW w:w="2256"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ind w:firstLine="34"/>
            </w:pPr>
            <w:r>
              <w:rPr>
                <w:sz w:val="22"/>
                <w:szCs w:val="22"/>
              </w:rPr>
              <w:t>Интенсивность использования автотранспорта</w:t>
            </w:r>
          </w:p>
        </w:tc>
        <w:tc>
          <w:tcPr>
            <w:tcW w:w="1496" w:type="dxa"/>
            <w:tcBorders>
              <w:top w:val="single" w:sz="4" w:space="0" w:color="auto"/>
              <w:left w:val="nil"/>
              <w:bottom w:val="single" w:sz="4" w:space="0" w:color="auto"/>
              <w:right w:val="single" w:sz="4" w:space="0" w:color="auto"/>
            </w:tcBorders>
            <w:vAlign w:val="center"/>
          </w:tcPr>
          <w:p w:rsidR="005D6E24" w:rsidRPr="002B5F00" w:rsidRDefault="005D6E24" w:rsidP="002920F2">
            <w:r>
              <w:rPr>
                <w:sz w:val="22"/>
                <w:szCs w:val="22"/>
              </w:rPr>
              <w:t>Ориентировочное количество рейсов</w:t>
            </w:r>
          </w:p>
        </w:tc>
      </w:tr>
      <w:tr w:rsidR="005D6E24" w:rsidRPr="003466F5" w:rsidTr="002920F2">
        <w:trPr>
          <w:trHeight w:val="268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6E24" w:rsidRPr="002B5F00" w:rsidRDefault="005D6E24" w:rsidP="002920F2">
            <w:pPr>
              <w:ind w:left="-567" w:firstLine="567"/>
            </w:pPr>
            <w:r>
              <w:rPr>
                <w:sz w:val="22"/>
                <w:szCs w:val="22"/>
              </w:rPr>
              <w:lastRenderedPageBreak/>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jc w:val="both"/>
            </w:pPr>
            <w:r>
              <w:rPr>
                <w:sz w:val="22"/>
                <w:szCs w:val="22"/>
              </w:rPr>
              <w:t>Перевозка людей к месту работы</w:t>
            </w:r>
          </w:p>
        </w:tc>
        <w:tc>
          <w:tcPr>
            <w:tcW w:w="1093"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ind w:hanging="15"/>
            </w:pPr>
            <w:r>
              <w:rPr>
                <w:sz w:val="22"/>
                <w:szCs w:val="22"/>
              </w:rPr>
              <w:t>не менее 18</w:t>
            </w:r>
          </w:p>
        </w:tc>
        <w:tc>
          <w:tcPr>
            <w:tcW w:w="2928"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roofErr w:type="spellStart"/>
            <w:r>
              <w:rPr>
                <w:color w:val="000000"/>
                <w:sz w:val="22"/>
                <w:szCs w:val="22"/>
              </w:rPr>
              <w:t>Ост.ул</w:t>
            </w:r>
            <w:proofErr w:type="gramStart"/>
            <w:r>
              <w:rPr>
                <w:color w:val="000000"/>
                <w:sz w:val="22"/>
                <w:szCs w:val="22"/>
              </w:rPr>
              <w:t>.Б</w:t>
            </w:r>
            <w:proofErr w:type="gramEnd"/>
            <w:r>
              <w:rPr>
                <w:color w:val="000000"/>
                <w:sz w:val="22"/>
                <w:szCs w:val="22"/>
              </w:rPr>
              <w:t>арбюса</w:t>
            </w:r>
            <w:proofErr w:type="spellEnd"/>
            <w:r>
              <w:rPr>
                <w:color w:val="000000"/>
                <w:sz w:val="22"/>
                <w:szCs w:val="22"/>
              </w:rPr>
              <w:t xml:space="preserve"> – ост. Рынок «Меридиан» - </w:t>
            </w:r>
            <w:proofErr w:type="spellStart"/>
            <w:r>
              <w:rPr>
                <w:color w:val="000000"/>
                <w:sz w:val="22"/>
                <w:szCs w:val="22"/>
              </w:rPr>
              <w:t>ост</w:t>
            </w:r>
            <w:proofErr w:type="gramStart"/>
            <w:r>
              <w:rPr>
                <w:color w:val="000000"/>
                <w:sz w:val="22"/>
                <w:szCs w:val="22"/>
              </w:rPr>
              <w:t>.Ш</w:t>
            </w:r>
            <w:proofErr w:type="gramEnd"/>
            <w:r>
              <w:rPr>
                <w:color w:val="000000"/>
                <w:sz w:val="22"/>
                <w:szCs w:val="22"/>
              </w:rPr>
              <w:t>.Руставели</w:t>
            </w:r>
            <w:proofErr w:type="spellEnd"/>
            <w:r>
              <w:rPr>
                <w:color w:val="000000"/>
                <w:sz w:val="22"/>
                <w:szCs w:val="22"/>
              </w:rPr>
              <w:t xml:space="preserve"> «Меридиан»- ост. </w:t>
            </w:r>
            <w:proofErr w:type="spellStart"/>
            <w:r>
              <w:rPr>
                <w:color w:val="000000"/>
                <w:sz w:val="22"/>
                <w:szCs w:val="22"/>
              </w:rPr>
              <w:t>Цвиллинга</w:t>
            </w:r>
            <w:proofErr w:type="spellEnd"/>
            <w:r>
              <w:rPr>
                <w:color w:val="000000"/>
                <w:sz w:val="22"/>
                <w:szCs w:val="22"/>
              </w:rPr>
              <w:t xml:space="preserve">, 61 – </w:t>
            </w:r>
            <w:proofErr w:type="spellStart"/>
            <w:r>
              <w:rPr>
                <w:color w:val="000000"/>
                <w:sz w:val="22"/>
                <w:szCs w:val="22"/>
              </w:rPr>
              <w:t>ост</w:t>
            </w:r>
            <w:proofErr w:type="gramStart"/>
            <w:r>
              <w:rPr>
                <w:color w:val="000000"/>
                <w:sz w:val="22"/>
                <w:szCs w:val="22"/>
              </w:rPr>
              <w:t>.В</w:t>
            </w:r>
            <w:proofErr w:type="gramEnd"/>
            <w:r>
              <w:rPr>
                <w:color w:val="000000"/>
                <w:sz w:val="22"/>
                <w:szCs w:val="22"/>
              </w:rPr>
              <w:t>окзал</w:t>
            </w:r>
            <w:proofErr w:type="spellEnd"/>
            <w:r>
              <w:rPr>
                <w:color w:val="000000"/>
                <w:sz w:val="22"/>
                <w:szCs w:val="22"/>
              </w:rPr>
              <w:t xml:space="preserve"> – ост. «Губернский»- ост. </w:t>
            </w:r>
            <w:proofErr w:type="spellStart"/>
            <w:r>
              <w:rPr>
                <w:color w:val="000000"/>
                <w:sz w:val="22"/>
                <w:szCs w:val="22"/>
              </w:rPr>
              <w:t>Шаумяна-ост</w:t>
            </w:r>
            <w:proofErr w:type="gramStart"/>
            <w:r>
              <w:rPr>
                <w:color w:val="000000"/>
                <w:sz w:val="22"/>
                <w:szCs w:val="22"/>
              </w:rPr>
              <w:t>.Д</w:t>
            </w:r>
            <w:proofErr w:type="gramEnd"/>
            <w:r>
              <w:rPr>
                <w:color w:val="000000"/>
                <w:sz w:val="22"/>
                <w:szCs w:val="22"/>
              </w:rPr>
              <w:t>оватора</w:t>
            </w:r>
            <w:proofErr w:type="spellEnd"/>
            <w:r>
              <w:rPr>
                <w:color w:val="000000"/>
                <w:sz w:val="22"/>
                <w:szCs w:val="22"/>
              </w:rPr>
              <w:t xml:space="preserve"> (Блюхера) – </w:t>
            </w:r>
            <w:proofErr w:type="spellStart"/>
            <w:r>
              <w:rPr>
                <w:color w:val="000000"/>
                <w:sz w:val="22"/>
                <w:szCs w:val="22"/>
              </w:rPr>
              <w:t>ост.Рылеева</w:t>
            </w:r>
            <w:proofErr w:type="spellEnd"/>
            <w:r>
              <w:rPr>
                <w:color w:val="000000"/>
                <w:sz w:val="22"/>
                <w:szCs w:val="22"/>
              </w:rPr>
              <w:t xml:space="preserve">-  Контейнерный терминал </w:t>
            </w:r>
            <w:proofErr w:type="spellStart"/>
            <w:r>
              <w:rPr>
                <w:color w:val="000000"/>
                <w:sz w:val="22"/>
                <w:szCs w:val="22"/>
              </w:rPr>
              <w:t>Челябинск-Грузовой</w:t>
            </w:r>
            <w:proofErr w:type="spellEnd"/>
            <w:r>
              <w:rPr>
                <w:color w:val="000000"/>
                <w:sz w:val="22"/>
                <w:szCs w:val="22"/>
              </w:rPr>
              <w:t xml:space="preserve"> (Троицкий тракт,4)</w:t>
            </w:r>
          </w:p>
        </w:tc>
        <w:tc>
          <w:tcPr>
            <w:tcW w:w="2256"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r>
              <w:rPr>
                <w:sz w:val="22"/>
                <w:szCs w:val="22"/>
              </w:rPr>
              <w:t>Будние дни,  выходные  и праздничные дни.</w:t>
            </w:r>
          </w:p>
          <w:p w:rsidR="005D6E24" w:rsidRPr="002B5F00" w:rsidRDefault="005D6E24" w:rsidP="002920F2">
            <w:r>
              <w:rPr>
                <w:sz w:val="22"/>
                <w:szCs w:val="22"/>
              </w:rPr>
              <w:t>Время отправления*</w:t>
            </w:r>
          </w:p>
          <w:p w:rsidR="005D6E24" w:rsidRPr="002B5F00" w:rsidRDefault="005D6E24" w:rsidP="002920F2">
            <w:r>
              <w:rPr>
                <w:sz w:val="22"/>
                <w:szCs w:val="22"/>
              </w:rPr>
              <w:t>7-15.</w:t>
            </w:r>
          </w:p>
          <w:p w:rsidR="005D6E24" w:rsidRPr="002B5F00" w:rsidRDefault="005D6E24" w:rsidP="002920F2">
            <w:r>
              <w:rPr>
                <w:sz w:val="22"/>
                <w:szCs w:val="22"/>
              </w:rPr>
              <w:t>Время прибытия</w:t>
            </w:r>
          </w:p>
          <w:p w:rsidR="005D6E24" w:rsidRPr="002B5F00" w:rsidRDefault="005D6E24" w:rsidP="002920F2">
            <w:r>
              <w:rPr>
                <w:sz w:val="22"/>
                <w:szCs w:val="22"/>
              </w:rPr>
              <w:t>7-50</w:t>
            </w:r>
          </w:p>
          <w:p w:rsidR="005D6E24" w:rsidRPr="002B5F00" w:rsidRDefault="005D6E24" w:rsidP="002920F2"/>
          <w:p w:rsidR="005D6E24" w:rsidRPr="002B5F00" w:rsidRDefault="005D6E24" w:rsidP="002920F2"/>
          <w:p w:rsidR="005D6E24" w:rsidRPr="002B5F00" w:rsidRDefault="005D6E24" w:rsidP="002920F2"/>
        </w:tc>
        <w:tc>
          <w:tcPr>
            <w:tcW w:w="1496" w:type="dxa"/>
            <w:tcBorders>
              <w:top w:val="single" w:sz="4" w:space="0" w:color="auto"/>
              <w:left w:val="nil"/>
              <w:bottom w:val="single" w:sz="4" w:space="0" w:color="auto"/>
              <w:right w:val="single" w:sz="4" w:space="0" w:color="auto"/>
            </w:tcBorders>
            <w:vAlign w:val="center"/>
          </w:tcPr>
          <w:p w:rsidR="005D6E24" w:rsidRPr="002B5F00" w:rsidRDefault="005D6E24" w:rsidP="002920F2">
            <w:r>
              <w:rPr>
                <w:sz w:val="22"/>
                <w:szCs w:val="22"/>
              </w:rPr>
              <w:t>365 рейсов</w:t>
            </w:r>
          </w:p>
        </w:tc>
      </w:tr>
      <w:tr w:rsidR="005D6E24" w:rsidRPr="003466F5" w:rsidTr="002920F2">
        <w:trPr>
          <w:trHeight w:val="1098"/>
        </w:trPr>
        <w:tc>
          <w:tcPr>
            <w:tcW w:w="534" w:type="dxa"/>
            <w:vMerge w:val="restart"/>
            <w:tcBorders>
              <w:top w:val="nil"/>
              <w:left w:val="single" w:sz="4" w:space="0" w:color="auto"/>
              <w:right w:val="single" w:sz="4" w:space="0" w:color="auto"/>
            </w:tcBorders>
            <w:shd w:val="clear" w:color="auto" w:fill="auto"/>
            <w:noWrap/>
            <w:vAlign w:val="center"/>
          </w:tcPr>
          <w:p w:rsidR="005D6E24" w:rsidRPr="002B5F00" w:rsidRDefault="005D6E24" w:rsidP="002920F2">
            <w:pPr>
              <w:tabs>
                <w:tab w:val="left" w:pos="0"/>
              </w:tabs>
            </w:pPr>
            <w:r>
              <w:rPr>
                <w:sz w:val="22"/>
                <w:szCs w:val="22"/>
              </w:rPr>
              <w:t>2</w:t>
            </w:r>
          </w:p>
        </w:tc>
        <w:tc>
          <w:tcPr>
            <w:tcW w:w="1264" w:type="dxa"/>
            <w:vMerge w:val="restart"/>
            <w:tcBorders>
              <w:top w:val="nil"/>
              <w:left w:val="nil"/>
              <w:right w:val="single" w:sz="4" w:space="0" w:color="auto"/>
            </w:tcBorders>
            <w:shd w:val="clear" w:color="auto" w:fill="auto"/>
            <w:vAlign w:val="center"/>
          </w:tcPr>
          <w:p w:rsidR="005D6E24" w:rsidRPr="002B5F00" w:rsidRDefault="005D6E24" w:rsidP="002920F2">
            <w:pPr>
              <w:jc w:val="both"/>
            </w:pPr>
            <w:r>
              <w:rPr>
                <w:sz w:val="22"/>
                <w:szCs w:val="22"/>
              </w:rPr>
              <w:t>Перевозка людей от места работы</w:t>
            </w:r>
          </w:p>
        </w:tc>
        <w:tc>
          <w:tcPr>
            <w:tcW w:w="1093"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ind w:hanging="15"/>
            </w:pPr>
            <w:r>
              <w:rPr>
                <w:sz w:val="22"/>
                <w:szCs w:val="22"/>
              </w:rPr>
              <w:t>не менее 18</w:t>
            </w:r>
          </w:p>
        </w:tc>
        <w:tc>
          <w:tcPr>
            <w:tcW w:w="2928" w:type="dxa"/>
            <w:tcBorders>
              <w:top w:val="nil"/>
              <w:left w:val="nil"/>
              <w:bottom w:val="single" w:sz="4" w:space="0" w:color="auto"/>
              <w:right w:val="single" w:sz="4" w:space="0" w:color="auto"/>
            </w:tcBorders>
            <w:shd w:val="clear" w:color="auto" w:fill="auto"/>
            <w:vAlign w:val="center"/>
          </w:tcPr>
          <w:p w:rsidR="005D6E24" w:rsidRPr="002B5F00" w:rsidRDefault="005D6E24" w:rsidP="002920F2">
            <w:r>
              <w:rPr>
                <w:color w:val="000000"/>
                <w:sz w:val="22"/>
                <w:szCs w:val="22"/>
              </w:rPr>
              <w:t xml:space="preserve">Контейнерный терминал </w:t>
            </w:r>
            <w:proofErr w:type="spellStart"/>
            <w:r>
              <w:rPr>
                <w:color w:val="000000"/>
                <w:sz w:val="22"/>
                <w:szCs w:val="22"/>
              </w:rPr>
              <w:t>Челябинск-Грузовой</w:t>
            </w:r>
            <w:proofErr w:type="spellEnd"/>
            <w:r>
              <w:rPr>
                <w:color w:val="000000"/>
                <w:sz w:val="22"/>
                <w:szCs w:val="22"/>
              </w:rPr>
              <w:t xml:space="preserve"> (Троицкий тракт,4)- </w:t>
            </w:r>
            <w:proofErr w:type="spellStart"/>
            <w:r>
              <w:rPr>
                <w:color w:val="000000"/>
                <w:sz w:val="22"/>
                <w:szCs w:val="22"/>
              </w:rPr>
              <w:t>ост</w:t>
            </w:r>
            <w:proofErr w:type="gramStart"/>
            <w:r>
              <w:rPr>
                <w:color w:val="000000"/>
                <w:sz w:val="22"/>
                <w:szCs w:val="22"/>
              </w:rPr>
              <w:t>.С</w:t>
            </w:r>
            <w:proofErr w:type="gramEnd"/>
            <w:r>
              <w:rPr>
                <w:color w:val="000000"/>
                <w:sz w:val="22"/>
                <w:szCs w:val="22"/>
              </w:rPr>
              <w:t>ельхозтехника</w:t>
            </w:r>
            <w:proofErr w:type="spellEnd"/>
            <w:r>
              <w:rPr>
                <w:color w:val="000000"/>
                <w:sz w:val="22"/>
                <w:szCs w:val="22"/>
              </w:rPr>
              <w:t>-  автодорога Меридиан - Ост. ул.Барбюса – ост. Железнодорожный вокзал</w:t>
            </w:r>
          </w:p>
        </w:tc>
        <w:tc>
          <w:tcPr>
            <w:tcW w:w="2256" w:type="dxa"/>
            <w:tcBorders>
              <w:top w:val="nil"/>
              <w:left w:val="nil"/>
              <w:bottom w:val="single" w:sz="4" w:space="0" w:color="auto"/>
              <w:right w:val="single" w:sz="4" w:space="0" w:color="auto"/>
            </w:tcBorders>
            <w:shd w:val="clear" w:color="auto" w:fill="auto"/>
            <w:vAlign w:val="center"/>
          </w:tcPr>
          <w:p w:rsidR="005D6E24" w:rsidRPr="002B5F00" w:rsidRDefault="005D6E24" w:rsidP="002920F2">
            <w:r>
              <w:rPr>
                <w:sz w:val="22"/>
                <w:szCs w:val="22"/>
              </w:rPr>
              <w:t>Будние дни</w:t>
            </w:r>
          </w:p>
          <w:p w:rsidR="005D6E24" w:rsidRPr="002B5F00" w:rsidRDefault="005D6E24" w:rsidP="002920F2">
            <w:r>
              <w:rPr>
                <w:sz w:val="22"/>
                <w:szCs w:val="22"/>
              </w:rPr>
              <w:t>Время отправления</w:t>
            </w:r>
          </w:p>
          <w:p w:rsidR="005D6E24" w:rsidRPr="002B5F00" w:rsidRDefault="005D6E24" w:rsidP="002920F2">
            <w:r>
              <w:rPr>
                <w:sz w:val="22"/>
                <w:szCs w:val="22"/>
              </w:rPr>
              <w:t>17-00.</w:t>
            </w:r>
          </w:p>
          <w:p w:rsidR="005D6E24" w:rsidRPr="002B5F00" w:rsidRDefault="005D6E24" w:rsidP="002920F2"/>
          <w:p w:rsidR="005D6E24" w:rsidRPr="002B5F00" w:rsidRDefault="005D6E24" w:rsidP="002920F2"/>
          <w:p w:rsidR="005D6E24" w:rsidRPr="002B5F00" w:rsidRDefault="005D6E24" w:rsidP="002920F2"/>
        </w:tc>
        <w:tc>
          <w:tcPr>
            <w:tcW w:w="1496" w:type="dxa"/>
            <w:tcBorders>
              <w:top w:val="nil"/>
              <w:left w:val="nil"/>
              <w:bottom w:val="single" w:sz="4" w:space="0" w:color="auto"/>
              <w:right w:val="single" w:sz="4" w:space="0" w:color="auto"/>
            </w:tcBorders>
            <w:vAlign w:val="center"/>
          </w:tcPr>
          <w:p w:rsidR="005D6E24" w:rsidRPr="002B5F00" w:rsidRDefault="005D6E24" w:rsidP="002920F2">
            <w:r>
              <w:rPr>
                <w:sz w:val="22"/>
                <w:szCs w:val="22"/>
              </w:rPr>
              <w:t>247 рейсов</w:t>
            </w:r>
          </w:p>
        </w:tc>
      </w:tr>
      <w:tr w:rsidR="005D6E24" w:rsidRPr="003466F5" w:rsidTr="002920F2">
        <w:trPr>
          <w:trHeight w:val="1411"/>
        </w:trPr>
        <w:tc>
          <w:tcPr>
            <w:tcW w:w="534" w:type="dxa"/>
            <w:vMerge/>
            <w:tcBorders>
              <w:left w:val="single" w:sz="4" w:space="0" w:color="auto"/>
              <w:bottom w:val="single" w:sz="4" w:space="0" w:color="auto"/>
              <w:right w:val="single" w:sz="4" w:space="0" w:color="auto"/>
            </w:tcBorders>
            <w:shd w:val="clear" w:color="auto" w:fill="auto"/>
            <w:noWrap/>
            <w:vAlign w:val="center"/>
          </w:tcPr>
          <w:p w:rsidR="005D6E24" w:rsidRPr="002B5F00" w:rsidRDefault="005D6E24" w:rsidP="002920F2">
            <w:pPr>
              <w:ind w:firstLine="851"/>
            </w:pPr>
          </w:p>
        </w:tc>
        <w:tc>
          <w:tcPr>
            <w:tcW w:w="1264" w:type="dxa"/>
            <w:vMerge/>
            <w:tcBorders>
              <w:left w:val="nil"/>
              <w:bottom w:val="single" w:sz="4" w:space="0" w:color="auto"/>
              <w:right w:val="single" w:sz="4" w:space="0" w:color="auto"/>
            </w:tcBorders>
            <w:shd w:val="clear" w:color="auto" w:fill="auto"/>
            <w:vAlign w:val="center"/>
          </w:tcPr>
          <w:p w:rsidR="005D6E24" w:rsidRPr="002B5F00" w:rsidRDefault="005D6E24" w:rsidP="002920F2">
            <w:pPr>
              <w:ind w:firstLine="851"/>
            </w:pPr>
          </w:p>
        </w:tc>
        <w:tc>
          <w:tcPr>
            <w:tcW w:w="1093"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pPr>
              <w:ind w:hanging="15"/>
            </w:pPr>
            <w:r>
              <w:rPr>
                <w:sz w:val="22"/>
                <w:szCs w:val="22"/>
              </w:rPr>
              <w:t>не менее 18</w:t>
            </w:r>
          </w:p>
        </w:tc>
        <w:tc>
          <w:tcPr>
            <w:tcW w:w="2928" w:type="dxa"/>
            <w:tcBorders>
              <w:top w:val="single" w:sz="4" w:space="0" w:color="auto"/>
              <w:left w:val="nil"/>
              <w:bottom w:val="single" w:sz="4" w:space="0" w:color="auto"/>
              <w:right w:val="single" w:sz="4" w:space="0" w:color="auto"/>
            </w:tcBorders>
            <w:shd w:val="clear" w:color="auto" w:fill="auto"/>
          </w:tcPr>
          <w:p w:rsidR="005D6E24" w:rsidRPr="002B5F00" w:rsidRDefault="005D6E24" w:rsidP="002920F2">
            <w:r>
              <w:rPr>
                <w:color w:val="000000"/>
                <w:sz w:val="22"/>
                <w:szCs w:val="22"/>
              </w:rPr>
              <w:t xml:space="preserve">Контейнерный терминал </w:t>
            </w:r>
            <w:proofErr w:type="spellStart"/>
            <w:proofErr w:type="gramStart"/>
            <w:r>
              <w:rPr>
                <w:color w:val="000000"/>
                <w:sz w:val="22"/>
                <w:szCs w:val="22"/>
              </w:rPr>
              <w:t>Челябинск-Грузовой</w:t>
            </w:r>
            <w:proofErr w:type="spellEnd"/>
            <w:proofErr w:type="gramEnd"/>
            <w:r>
              <w:rPr>
                <w:color w:val="000000"/>
                <w:sz w:val="22"/>
                <w:szCs w:val="22"/>
              </w:rPr>
              <w:t xml:space="preserve"> (Троицкий тракт,4)- ост. Кольцо - ост. </w:t>
            </w:r>
            <w:proofErr w:type="spellStart"/>
            <w:r>
              <w:rPr>
                <w:color w:val="000000"/>
                <w:sz w:val="22"/>
                <w:szCs w:val="22"/>
              </w:rPr>
              <w:t>Цвиллинга</w:t>
            </w:r>
            <w:proofErr w:type="spellEnd"/>
            <w:r>
              <w:rPr>
                <w:color w:val="000000"/>
                <w:sz w:val="22"/>
                <w:szCs w:val="22"/>
              </w:rPr>
              <w:t xml:space="preserve"> 61 (только в пт</w:t>
            </w:r>
            <w:proofErr w:type="gramStart"/>
            <w:r>
              <w:rPr>
                <w:color w:val="000000"/>
                <w:sz w:val="22"/>
                <w:szCs w:val="22"/>
              </w:rPr>
              <w:t>.и</w:t>
            </w:r>
            <w:proofErr w:type="gramEnd"/>
            <w:r>
              <w:rPr>
                <w:color w:val="000000"/>
                <w:sz w:val="22"/>
                <w:szCs w:val="22"/>
              </w:rPr>
              <w:t xml:space="preserve"> </w:t>
            </w:r>
            <w:proofErr w:type="spellStart"/>
            <w:r>
              <w:rPr>
                <w:color w:val="000000"/>
                <w:sz w:val="22"/>
                <w:szCs w:val="22"/>
              </w:rPr>
              <w:t>суб</w:t>
            </w:r>
            <w:proofErr w:type="spellEnd"/>
            <w:r>
              <w:rPr>
                <w:color w:val="000000"/>
                <w:sz w:val="22"/>
                <w:szCs w:val="22"/>
              </w:rPr>
              <w:t>.) - ост. ул. Барбюса</w:t>
            </w:r>
          </w:p>
        </w:tc>
        <w:tc>
          <w:tcPr>
            <w:tcW w:w="2256" w:type="dxa"/>
            <w:tcBorders>
              <w:top w:val="single" w:sz="4" w:space="0" w:color="auto"/>
              <w:left w:val="nil"/>
              <w:bottom w:val="single" w:sz="4" w:space="0" w:color="auto"/>
              <w:right w:val="single" w:sz="4" w:space="0" w:color="auto"/>
            </w:tcBorders>
            <w:shd w:val="clear" w:color="auto" w:fill="auto"/>
            <w:vAlign w:val="center"/>
          </w:tcPr>
          <w:p w:rsidR="005D6E24" w:rsidRPr="002B5F00" w:rsidRDefault="005D6E24" w:rsidP="002920F2">
            <w:r>
              <w:rPr>
                <w:sz w:val="22"/>
                <w:szCs w:val="22"/>
              </w:rPr>
              <w:t>Будние дни, выходные  и праздничные дни.</w:t>
            </w:r>
          </w:p>
          <w:p w:rsidR="005D6E24" w:rsidRPr="002B5F00" w:rsidRDefault="005D6E24" w:rsidP="002920F2">
            <w:r>
              <w:rPr>
                <w:sz w:val="22"/>
                <w:szCs w:val="22"/>
              </w:rPr>
              <w:t>Время отправления</w:t>
            </w:r>
          </w:p>
          <w:p w:rsidR="005D6E24" w:rsidRPr="002B5F00" w:rsidRDefault="005D6E24" w:rsidP="002920F2">
            <w:r>
              <w:rPr>
                <w:sz w:val="22"/>
                <w:szCs w:val="22"/>
              </w:rPr>
              <w:t>20-30.</w:t>
            </w:r>
          </w:p>
        </w:tc>
        <w:tc>
          <w:tcPr>
            <w:tcW w:w="1496" w:type="dxa"/>
            <w:tcBorders>
              <w:top w:val="single" w:sz="4" w:space="0" w:color="auto"/>
              <w:left w:val="nil"/>
              <w:bottom w:val="single" w:sz="4" w:space="0" w:color="auto"/>
              <w:right w:val="single" w:sz="4" w:space="0" w:color="auto"/>
            </w:tcBorders>
            <w:vAlign w:val="center"/>
          </w:tcPr>
          <w:p w:rsidR="005D6E24" w:rsidRPr="002B5F00" w:rsidRDefault="005D6E24" w:rsidP="002920F2">
            <w:r>
              <w:rPr>
                <w:sz w:val="22"/>
                <w:szCs w:val="22"/>
              </w:rPr>
              <w:t>365 рейсов</w:t>
            </w:r>
          </w:p>
        </w:tc>
      </w:tr>
    </w:tbl>
    <w:p w:rsidR="005D6E24" w:rsidRDefault="005D6E24" w:rsidP="002920F2">
      <w:pPr>
        <w:tabs>
          <w:tab w:val="left" w:pos="567"/>
          <w:tab w:val="left" w:pos="709"/>
        </w:tabs>
        <w:ind w:firstLine="851"/>
        <w:jc w:val="both"/>
        <w:rPr>
          <w:rFonts w:eastAsia="MS Mincho"/>
          <w:bCs/>
          <w:sz w:val="22"/>
          <w:szCs w:val="22"/>
        </w:rPr>
      </w:pPr>
      <w:r>
        <w:rPr>
          <w:rFonts w:eastAsia="MS Mincho"/>
          <w:bCs/>
          <w:sz w:val="22"/>
          <w:szCs w:val="22"/>
        </w:rPr>
        <w:t>*Время отправления и прибытия указано местное.</w:t>
      </w:r>
    </w:p>
    <w:p w:rsidR="005D6E24" w:rsidRPr="002B5F00" w:rsidRDefault="005D6E24" w:rsidP="002920F2">
      <w:pPr>
        <w:tabs>
          <w:tab w:val="left" w:pos="567"/>
          <w:tab w:val="left" w:pos="709"/>
        </w:tabs>
        <w:ind w:firstLine="851"/>
        <w:jc w:val="both"/>
        <w:rPr>
          <w:rFonts w:eastAsia="MS Mincho"/>
          <w:bCs/>
          <w:sz w:val="22"/>
          <w:szCs w:val="22"/>
        </w:rPr>
      </w:pPr>
    </w:p>
    <w:p w:rsidR="005D6E24" w:rsidRPr="002B5F00" w:rsidRDefault="005D6E24" w:rsidP="002920F2">
      <w:pPr>
        <w:tabs>
          <w:tab w:val="left" w:pos="693"/>
        </w:tabs>
        <w:ind w:firstLine="851"/>
        <w:jc w:val="both"/>
        <w:rPr>
          <w:b/>
          <w:sz w:val="28"/>
          <w:szCs w:val="28"/>
        </w:rPr>
      </w:pPr>
      <w:r>
        <w:rPr>
          <w:sz w:val="28"/>
          <w:szCs w:val="28"/>
        </w:rPr>
        <w:t>4.3.2. Режим работы – ежедневно, круглогодично, включая выходные и праздничные дни.</w:t>
      </w:r>
    </w:p>
    <w:p w:rsidR="005D6E24" w:rsidRPr="002B5F00" w:rsidRDefault="005D6E24" w:rsidP="002920F2">
      <w:pPr>
        <w:ind w:right="-109" w:firstLine="851"/>
        <w:jc w:val="both"/>
        <w:rPr>
          <w:sz w:val="28"/>
          <w:szCs w:val="28"/>
        </w:rPr>
      </w:pPr>
      <w:r>
        <w:rPr>
          <w:sz w:val="28"/>
          <w:szCs w:val="28"/>
        </w:rPr>
        <w:t>Итого количество рейсов в будние дни – 3 рейса в день.</w:t>
      </w:r>
    </w:p>
    <w:p w:rsidR="005D6E24" w:rsidRPr="002B5F00" w:rsidRDefault="005D6E24" w:rsidP="002920F2">
      <w:pPr>
        <w:ind w:right="-109" w:firstLine="851"/>
        <w:jc w:val="both"/>
        <w:rPr>
          <w:sz w:val="28"/>
          <w:szCs w:val="28"/>
        </w:rPr>
      </w:pPr>
      <w:r>
        <w:rPr>
          <w:sz w:val="28"/>
          <w:szCs w:val="28"/>
        </w:rPr>
        <w:t xml:space="preserve">Итого количество рейсов в выходные и праздничные дни – 2 рейса в день.        </w:t>
      </w:r>
    </w:p>
    <w:p w:rsidR="005D6E24" w:rsidRPr="002B5F00" w:rsidRDefault="005D6E24" w:rsidP="002920F2">
      <w:pPr>
        <w:ind w:right="-109" w:firstLine="851"/>
        <w:jc w:val="both"/>
        <w:rPr>
          <w:sz w:val="28"/>
          <w:szCs w:val="28"/>
        </w:rPr>
      </w:pPr>
      <w:r>
        <w:rPr>
          <w:sz w:val="28"/>
          <w:szCs w:val="28"/>
        </w:rPr>
        <w:t xml:space="preserve">Итого количество рейсов </w:t>
      </w:r>
      <w:r>
        <w:rPr>
          <w:sz w:val="26"/>
          <w:szCs w:val="26"/>
        </w:rPr>
        <w:t>с 01.06.2019 по 31.05.2020</w:t>
      </w:r>
      <w:r>
        <w:t xml:space="preserve"> </w:t>
      </w:r>
      <w:r>
        <w:rPr>
          <w:sz w:val="28"/>
          <w:szCs w:val="28"/>
        </w:rPr>
        <w:t>ориентировочно составит 977 рейсов.</w:t>
      </w:r>
    </w:p>
    <w:p w:rsidR="005D6E24" w:rsidRPr="002B5F00" w:rsidRDefault="005D6E24" w:rsidP="002920F2">
      <w:pPr>
        <w:tabs>
          <w:tab w:val="left" w:pos="567"/>
        </w:tabs>
        <w:ind w:firstLine="851"/>
        <w:jc w:val="both"/>
        <w:rPr>
          <w:sz w:val="28"/>
          <w:szCs w:val="28"/>
        </w:rPr>
      </w:pPr>
      <w:r>
        <w:rPr>
          <w:rFonts w:eastAsia="MS Mincho"/>
          <w:bCs/>
          <w:color w:val="000000"/>
          <w:sz w:val="28"/>
          <w:szCs w:val="28"/>
        </w:rPr>
        <w:t>В стоимость по маршрутам следования (стоимость одного рейса) включено время простоя и подачи автотранспорта.</w:t>
      </w:r>
    </w:p>
    <w:p w:rsidR="005D6E24" w:rsidRPr="002B5F00" w:rsidRDefault="005D6E24" w:rsidP="002920F2">
      <w:pPr>
        <w:ind w:firstLine="851"/>
        <w:jc w:val="both"/>
        <w:rPr>
          <w:color w:val="000000" w:themeColor="text1"/>
          <w:sz w:val="28"/>
          <w:szCs w:val="28"/>
        </w:rPr>
      </w:pPr>
      <w:r>
        <w:rPr>
          <w:color w:val="000000" w:themeColor="text1"/>
          <w:sz w:val="28"/>
          <w:szCs w:val="28"/>
        </w:rPr>
        <w:t>4.3.3. В случае необходимости возможен заказ дополнительных единиц автотранспортных</w:t>
      </w:r>
      <w:r>
        <w:rPr>
          <w:color w:val="31849B" w:themeColor="accent5" w:themeShade="BF"/>
          <w:sz w:val="28"/>
          <w:szCs w:val="28"/>
        </w:rPr>
        <w:t xml:space="preserve"> </w:t>
      </w:r>
      <w:r>
        <w:rPr>
          <w:color w:val="000000" w:themeColor="text1"/>
          <w:sz w:val="28"/>
          <w:szCs w:val="28"/>
        </w:rPr>
        <w:t xml:space="preserve">средств. В этом случае Заказчиком должна направляться Исполнителю для согласования письменная заявка посредством факсимильной связи или электронной почты с дальнейшим предоставлением подлинного экземпляра заявки. </w:t>
      </w:r>
    </w:p>
    <w:p w:rsidR="005D6E24" w:rsidRPr="002B5F00" w:rsidRDefault="005D6E24" w:rsidP="002920F2">
      <w:pPr>
        <w:tabs>
          <w:tab w:val="left" w:pos="693"/>
        </w:tabs>
        <w:ind w:firstLine="851"/>
        <w:jc w:val="both"/>
        <w:rPr>
          <w:sz w:val="28"/>
          <w:szCs w:val="28"/>
        </w:rPr>
      </w:pPr>
      <w:r>
        <w:rPr>
          <w:sz w:val="28"/>
          <w:szCs w:val="28"/>
        </w:rPr>
        <w:t xml:space="preserve">4.3.4. Все расходы, связанные с оказанием услуг Исполнитель несет самостоятельно и за свой счет. </w:t>
      </w:r>
    </w:p>
    <w:p w:rsidR="005D6E24" w:rsidRPr="002B5F00" w:rsidRDefault="005D6E24" w:rsidP="002920F2">
      <w:pPr>
        <w:tabs>
          <w:tab w:val="left" w:pos="693"/>
        </w:tabs>
        <w:ind w:firstLine="851"/>
        <w:jc w:val="both"/>
        <w:rPr>
          <w:b/>
          <w:sz w:val="28"/>
          <w:szCs w:val="28"/>
        </w:rPr>
      </w:pPr>
    </w:p>
    <w:p w:rsidR="005D6E24" w:rsidRPr="002B5F00" w:rsidRDefault="005D6E24" w:rsidP="002920F2">
      <w:pPr>
        <w:tabs>
          <w:tab w:val="left" w:pos="720"/>
          <w:tab w:val="num" w:pos="2880"/>
        </w:tabs>
        <w:ind w:firstLine="851"/>
        <w:jc w:val="both"/>
        <w:rPr>
          <w:b/>
          <w:sz w:val="28"/>
          <w:szCs w:val="28"/>
        </w:rPr>
      </w:pPr>
      <w:r>
        <w:rPr>
          <w:b/>
          <w:sz w:val="28"/>
          <w:szCs w:val="28"/>
        </w:rPr>
        <w:t>4.4. Требования к оказанию услуг:</w:t>
      </w:r>
    </w:p>
    <w:p w:rsidR="005D6E24" w:rsidRPr="002B5F00" w:rsidRDefault="005D6E24" w:rsidP="002920F2">
      <w:pPr>
        <w:ind w:firstLine="851"/>
        <w:jc w:val="both"/>
        <w:rPr>
          <w:sz w:val="28"/>
          <w:szCs w:val="28"/>
        </w:rPr>
      </w:pPr>
      <w:r>
        <w:rPr>
          <w:sz w:val="28"/>
          <w:szCs w:val="28"/>
        </w:rPr>
        <w:t xml:space="preserve">4.4.1. Транспортное средство для перевозки пассажиров должно  </w:t>
      </w:r>
      <w:proofErr w:type="gramStart"/>
      <w:r>
        <w:rPr>
          <w:sz w:val="28"/>
          <w:szCs w:val="28"/>
        </w:rPr>
        <w:t>иметь не менее  18 посадочных мест и оснащено</w:t>
      </w:r>
      <w:proofErr w:type="gramEnd"/>
      <w:r>
        <w:rPr>
          <w:sz w:val="28"/>
          <w:szCs w:val="28"/>
        </w:rPr>
        <w:t>:</w:t>
      </w:r>
    </w:p>
    <w:p w:rsidR="005D6E24" w:rsidRPr="002B5F00" w:rsidRDefault="005D6E24" w:rsidP="002920F2">
      <w:pPr>
        <w:ind w:firstLine="851"/>
        <w:jc w:val="both"/>
        <w:rPr>
          <w:sz w:val="28"/>
          <w:szCs w:val="28"/>
        </w:rPr>
      </w:pPr>
      <w:r>
        <w:rPr>
          <w:sz w:val="28"/>
          <w:szCs w:val="28"/>
        </w:rPr>
        <w:t>- ремнями безопасности;</w:t>
      </w:r>
    </w:p>
    <w:p w:rsidR="005D6E24" w:rsidRPr="002B5F00" w:rsidRDefault="005D6E24" w:rsidP="002920F2">
      <w:pPr>
        <w:ind w:firstLine="851"/>
        <w:jc w:val="both"/>
        <w:rPr>
          <w:sz w:val="28"/>
          <w:szCs w:val="28"/>
        </w:rPr>
      </w:pPr>
      <w:r>
        <w:rPr>
          <w:sz w:val="28"/>
          <w:szCs w:val="28"/>
        </w:rPr>
        <w:t xml:space="preserve">-  мягкими сидениями для пассажиров; </w:t>
      </w:r>
    </w:p>
    <w:p w:rsidR="005D6E24" w:rsidRPr="002B5F00" w:rsidRDefault="005D6E24" w:rsidP="002920F2">
      <w:pPr>
        <w:ind w:firstLine="851"/>
        <w:jc w:val="both"/>
        <w:rPr>
          <w:sz w:val="28"/>
          <w:szCs w:val="28"/>
        </w:rPr>
      </w:pPr>
      <w:r>
        <w:rPr>
          <w:sz w:val="28"/>
          <w:szCs w:val="28"/>
        </w:rPr>
        <w:t xml:space="preserve">- системой кондиционирования/отопления; </w:t>
      </w:r>
    </w:p>
    <w:p w:rsidR="005D6E24" w:rsidRPr="002B5F00" w:rsidRDefault="005D6E24" w:rsidP="002920F2">
      <w:pPr>
        <w:ind w:firstLine="851"/>
        <w:jc w:val="both"/>
        <w:rPr>
          <w:sz w:val="28"/>
          <w:szCs w:val="28"/>
        </w:rPr>
      </w:pPr>
      <w:r>
        <w:rPr>
          <w:sz w:val="28"/>
          <w:szCs w:val="28"/>
        </w:rPr>
        <w:t>- автономными дверьми;</w:t>
      </w:r>
    </w:p>
    <w:p w:rsidR="005D6E24" w:rsidRPr="002B5F00" w:rsidRDefault="005D6E24" w:rsidP="002920F2">
      <w:pPr>
        <w:tabs>
          <w:tab w:val="left" w:pos="720"/>
          <w:tab w:val="num" w:pos="2880"/>
        </w:tabs>
        <w:ind w:firstLine="851"/>
        <w:jc w:val="both"/>
        <w:rPr>
          <w:sz w:val="28"/>
          <w:szCs w:val="28"/>
        </w:rPr>
      </w:pPr>
      <w:r>
        <w:rPr>
          <w:sz w:val="28"/>
          <w:szCs w:val="28"/>
        </w:rPr>
        <w:lastRenderedPageBreak/>
        <w:t> - комфортабельным салоном.</w:t>
      </w:r>
    </w:p>
    <w:p w:rsidR="005D6E24" w:rsidRPr="002B5F00" w:rsidRDefault="005D6E24" w:rsidP="002920F2">
      <w:pPr>
        <w:tabs>
          <w:tab w:val="left" w:pos="709"/>
          <w:tab w:val="num" w:pos="2880"/>
        </w:tabs>
        <w:ind w:firstLine="851"/>
        <w:jc w:val="both"/>
        <w:rPr>
          <w:b/>
          <w:sz w:val="28"/>
          <w:szCs w:val="28"/>
        </w:rPr>
      </w:pPr>
      <w:r>
        <w:rPr>
          <w:sz w:val="28"/>
          <w:szCs w:val="28"/>
        </w:rPr>
        <w:t>4.4.2. Руководствоваться при оказании Услуг Федеральным законом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
    <w:p w:rsidR="005D6E24" w:rsidRPr="002B5F00" w:rsidRDefault="005D6E24" w:rsidP="002920F2">
      <w:pPr>
        <w:autoSpaceDE w:val="0"/>
        <w:autoSpaceDN w:val="0"/>
        <w:adjustRightInd w:val="0"/>
        <w:ind w:firstLine="851"/>
        <w:jc w:val="both"/>
        <w:rPr>
          <w:sz w:val="28"/>
          <w:szCs w:val="28"/>
          <w:lang w:eastAsia="ru-RU"/>
        </w:rPr>
      </w:pPr>
      <w:r>
        <w:rPr>
          <w:sz w:val="28"/>
          <w:szCs w:val="28"/>
        </w:rPr>
        <w:t xml:space="preserve">4.4.3. Техническое состояние автотранспортных средств должно соответствовать требованиям  </w:t>
      </w:r>
      <w:r>
        <w:rPr>
          <w:color w:val="333333"/>
          <w:spacing w:val="6"/>
          <w:sz w:val="28"/>
          <w:szCs w:val="28"/>
          <w:shd w:val="clear" w:color="auto" w:fill="FFFFFF"/>
        </w:rPr>
        <w:t>Межгосударственного стандарта ГОСТ 33997-2016 «Колесные транспортные средства. Требования к безопасности в эксплуатации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sz w:val="28"/>
          <w:szCs w:val="28"/>
          <w:lang w:eastAsia="ru-RU"/>
        </w:rPr>
        <w:t>ГОСТ 32431-2013 (</w:t>
      </w:r>
      <w:r>
        <w:rPr>
          <w:rFonts w:cs="Arial"/>
          <w:sz w:val="28"/>
          <w:szCs w:val="28"/>
          <w:lang w:val="en-US" w:eastAsia="ru-RU"/>
        </w:rPr>
        <w:t>ISO</w:t>
      </w:r>
      <w:r>
        <w:rPr>
          <w:rFonts w:cs="Arial"/>
          <w:sz w:val="28"/>
          <w:szCs w:val="28"/>
          <w:lang w:eastAsia="ru-RU"/>
        </w:rPr>
        <w:t xml:space="preserve"> 16154:2005).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 зима – лето. </w:t>
      </w:r>
    </w:p>
    <w:p w:rsidR="005D6E24" w:rsidRPr="002B5F00" w:rsidRDefault="005D6E24" w:rsidP="002920F2">
      <w:pPr>
        <w:ind w:firstLine="851"/>
        <w:jc w:val="both"/>
        <w:rPr>
          <w:sz w:val="28"/>
          <w:szCs w:val="28"/>
        </w:rPr>
      </w:pPr>
      <w:r>
        <w:rPr>
          <w:sz w:val="28"/>
          <w:szCs w:val="28"/>
        </w:rPr>
        <w:t>4.4.4.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5D6E24" w:rsidRPr="002B5F00" w:rsidRDefault="005D6E24" w:rsidP="002920F2">
      <w:pPr>
        <w:ind w:firstLine="851"/>
        <w:jc w:val="both"/>
        <w:rPr>
          <w:sz w:val="28"/>
          <w:szCs w:val="28"/>
        </w:rPr>
      </w:pPr>
      <w:r>
        <w:rPr>
          <w:sz w:val="28"/>
          <w:szCs w:val="28"/>
        </w:rPr>
        <w:t xml:space="preserve">4.4.5.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5D6E24" w:rsidRPr="002B5F00" w:rsidRDefault="005D6E24" w:rsidP="002920F2">
      <w:pPr>
        <w:ind w:firstLine="851"/>
        <w:jc w:val="both"/>
        <w:rPr>
          <w:sz w:val="28"/>
          <w:szCs w:val="28"/>
        </w:rPr>
      </w:pPr>
      <w:r>
        <w:rPr>
          <w:sz w:val="28"/>
          <w:szCs w:val="28"/>
        </w:rPr>
        <w:t>4.4.6.   Водитель должен быть обеспечен мобильной связью.</w:t>
      </w:r>
    </w:p>
    <w:p w:rsidR="005D6E24" w:rsidRPr="002B5F00" w:rsidRDefault="005D6E24" w:rsidP="002920F2">
      <w:pPr>
        <w:pStyle w:val="37"/>
        <w:widowControl w:val="0"/>
        <w:autoSpaceDE w:val="0"/>
        <w:autoSpaceDN w:val="0"/>
        <w:adjustRightInd w:val="0"/>
        <w:spacing w:after="0"/>
        <w:ind w:left="0" w:firstLine="851"/>
        <w:jc w:val="both"/>
        <w:rPr>
          <w:sz w:val="28"/>
          <w:szCs w:val="28"/>
        </w:rPr>
      </w:pPr>
      <w:r>
        <w:rPr>
          <w:sz w:val="28"/>
          <w:szCs w:val="28"/>
        </w:rPr>
        <w:t>4.4.7. Автотранспортные средства должны быть поданы для оказания услуг в состоянии, пригодном для оказания заявленных Заказчиком услуг.</w:t>
      </w:r>
    </w:p>
    <w:p w:rsidR="005D6E24" w:rsidRPr="002B5F00" w:rsidRDefault="005D6E24" w:rsidP="002920F2">
      <w:pPr>
        <w:pStyle w:val="37"/>
        <w:widowControl w:val="0"/>
        <w:autoSpaceDE w:val="0"/>
        <w:autoSpaceDN w:val="0"/>
        <w:adjustRightInd w:val="0"/>
        <w:spacing w:after="0"/>
        <w:ind w:left="0" w:firstLine="851"/>
        <w:jc w:val="both"/>
        <w:rPr>
          <w:sz w:val="28"/>
          <w:szCs w:val="28"/>
        </w:rPr>
      </w:pPr>
      <w:r>
        <w:rPr>
          <w:sz w:val="28"/>
          <w:szCs w:val="28"/>
        </w:rPr>
        <w:t>4.4.8.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5D6E24" w:rsidRPr="002B5F00" w:rsidRDefault="005D6E24" w:rsidP="002920F2">
      <w:pPr>
        <w:pStyle w:val="37"/>
        <w:widowControl w:val="0"/>
        <w:autoSpaceDE w:val="0"/>
        <w:autoSpaceDN w:val="0"/>
        <w:adjustRightInd w:val="0"/>
        <w:spacing w:after="0"/>
        <w:ind w:left="0" w:firstLine="851"/>
        <w:jc w:val="both"/>
        <w:rPr>
          <w:sz w:val="28"/>
          <w:szCs w:val="28"/>
        </w:rPr>
      </w:pPr>
      <w:r>
        <w:rPr>
          <w:sz w:val="28"/>
          <w:szCs w:val="28"/>
        </w:rPr>
        <w:t xml:space="preserve">4.4.9.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5D6E24" w:rsidRPr="002B5F00" w:rsidRDefault="005D6E24" w:rsidP="002920F2">
      <w:pPr>
        <w:pStyle w:val="37"/>
        <w:widowControl w:val="0"/>
        <w:autoSpaceDE w:val="0"/>
        <w:autoSpaceDN w:val="0"/>
        <w:adjustRightInd w:val="0"/>
        <w:spacing w:after="0"/>
        <w:ind w:left="0" w:firstLine="851"/>
        <w:jc w:val="both"/>
        <w:rPr>
          <w:sz w:val="28"/>
          <w:szCs w:val="28"/>
        </w:rPr>
      </w:pPr>
      <w:r>
        <w:rPr>
          <w:sz w:val="28"/>
          <w:szCs w:val="28"/>
        </w:rPr>
        <w:t>4.4.10. Должно быть обеспечено качество услуг, соответствующее требованиям законодательства Российской Федерации к соответствующему виду услуг.</w:t>
      </w:r>
    </w:p>
    <w:p w:rsidR="005D6E24" w:rsidRPr="002B5F00" w:rsidRDefault="005D6E24" w:rsidP="002920F2">
      <w:pPr>
        <w:ind w:firstLine="851"/>
        <w:jc w:val="both"/>
        <w:rPr>
          <w:sz w:val="28"/>
          <w:szCs w:val="28"/>
        </w:rPr>
      </w:pPr>
      <w:r>
        <w:rPr>
          <w:sz w:val="28"/>
          <w:szCs w:val="28"/>
        </w:rPr>
        <w:t>4.4.11. 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5D6E24" w:rsidRPr="002B5F00" w:rsidRDefault="005D6E24" w:rsidP="002920F2">
      <w:pPr>
        <w:ind w:firstLine="851"/>
        <w:jc w:val="both"/>
        <w:rPr>
          <w:sz w:val="28"/>
          <w:szCs w:val="28"/>
        </w:rPr>
      </w:pPr>
      <w:r>
        <w:rPr>
          <w:sz w:val="28"/>
          <w:szCs w:val="28"/>
        </w:rPr>
        <w:lastRenderedPageBreak/>
        <w:t>4.4.12.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5D6E24" w:rsidRPr="002B5F00" w:rsidRDefault="005D6E24" w:rsidP="002920F2">
      <w:pPr>
        <w:ind w:firstLine="851"/>
        <w:jc w:val="both"/>
        <w:rPr>
          <w:sz w:val="28"/>
          <w:szCs w:val="28"/>
        </w:rPr>
      </w:pPr>
      <w:r>
        <w:rPr>
          <w:sz w:val="28"/>
          <w:szCs w:val="28"/>
        </w:rPr>
        <w:t>4.4.13. Исполнитель должен нести полную материальную ответственность за ущерб, причиненный Заказчику и третьим лицам автотранспортом и персоналом Исполнителя.</w:t>
      </w:r>
    </w:p>
    <w:p w:rsidR="005D6E24" w:rsidRPr="002B5F00" w:rsidRDefault="005D6E24" w:rsidP="002920F2">
      <w:pPr>
        <w:widowControl w:val="0"/>
        <w:autoSpaceDE w:val="0"/>
        <w:ind w:right="-6" w:firstLine="851"/>
        <w:jc w:val="both"/>
        <w:rPr>
          <w:sz w:val="28"/>
          <w:szCs w:val="28"/>
        </w:rPr>
      </w:pPr>
      <w:r>
        <w:rPr>
          <w:sz w:val="28"/>
          <w:szCs w:val="28"/>
        </w:rPr>
        <w:t>4.4.14. В случае ненадлежащего выполнения Исполнителем условий Договора, несоответствия результатов Услуг обусловленным Сторонами требованиям Исполнитель должен уплатить Заказчику штраф в размере 10 (десяти) % от суммы оплаты услуг за месяц. В случае возникновения при этом у Заказчика каких-либо убытков Исполнитель должен возместить такие убытки Заказчику в полном объеме.</w:t>
      </w:r>
    </w:p>
    <w:p w:rsidR="005D6E24" w:rsidRPr="003466F5" w:rsidRDefault="005D6E24" w:rsidP="002920F2">
      <w:pPr>
        <w:tabs>
          <w:tab w:val="left" w:pos="693"/>
        </w:tabs>
        <w:ind w:firstLine="851"/>
        <w:jc w:val="both"/>
        <w:rPr>
          <w:b/>
          <w:sz w:val="28"/>
          <w:szCs w:val="28"/>
          <w:highlight w:val="yellow"/>
        </w:rPr>
      </w:pPr>
    </w:p>
    <w:p w:rsidR="005D6E24" w:rsidRPr="00B01EEA" w:rsidRDefault="005D6E24" w:rsidP="002920F2">
      <w:pPr>
        <w:tabs>
          <w:tab w:val="left" w:pos="693"/>
        </w:tabs>
        <w:ind w:firstLine="851"/>
        <w:jc w:val="both"/>
        <w:rPr>
          <w:b/>
          <w:sz w:val="28"/>
          <w:szCs w:val="28"/>
        </w:rPr>
      </w:pPr>
      <w:r>
        <w:rPr>
          <w:b/>
          <w:sz w:val="28"/>
          <w:szCs w:val="28"/>
        </w:rPr>
        <w:t>4.5. Место оказания услуг.</w:t>
      </w:r>
    </w:p>
    <w:p w:rsidR="005D6E24" w:rsidRPr="00B01EEA" w:rsidRDefault="005D6E24" w:rsidP="002920F2">
      <w:pPr>
        <w:tabs>
          <w:tab w:val="left" w:pos="693"/>
        </w:tabs>
        <w:ind w:firstLine="851"/>
        <w:jc w:val="both"/>
        <w:rPr>
          <w:sz w:val="28"/>
          <w:szCs w:val="28"/>
        </w:rPr>
      </w:pPr>
      <w:r>
        <w:rPr>
          <w:sz w:val="28"/>
          <w:szCs w:val="28"/>
        </w:rPr>
        <w:t>4.5.1. Российская Федерация, Челябинская область, город Челябинск.</w:t>
      </w:r>
    </w:p>
    <w:p w:rsidR="005D6E24" w:rsidRPr="003466F5" w:rsidRDefault="005D6E24" w:rsidP="002920F2">
      <w:pPr>
        <w:tabs>
          <w:tab w:val="left" w:pos="693"/>
        </w:tabs>
        <w:ind w:firstLine="851"/>
        <w:jc w:val="both"/>
        <w:rPr>
          <w:sz w:val="28"/>
          <w:szCs w:val="28"/>
          <w:highlight w:val="yellow"/>
        </w:rPr>
      </w:pPr>
    </w:p>
    <w:p w:rsidR="005D6E24" w:rsidRPr="00B01EEA" w:rsidRDefault="005D6E24" w:rsidP="002920F2">
      <w:pPr>
        <w:pStyle w:val="Default"/>
        <w:ind w:firstLine="851"/>
        <w:jc w:val="both"/>
        <w:rPr>
          <w:b/>
          <w:sz w:val="28"/>
          <w:szCs w:val="28"/>
        </w:rPr>
      </w:pPr>
      <w:r>
        <w:rPr>
          <w:b/>
          <w:sz w:val="28"/>
          <w:szCs w:val="28"/>
        </w:rPr>
        <w:t>4.6. Сроки оказания услуг</w:t>
      </w:r>
    </w:p>
    <w:p w:rsidR="005D6E24" w:rsidRPr="00B01EEA" w:rsidRDefault="005D6E24" w:rsidP="002920F2">
      <w:pPr>
        <w:pStyle w:val="Default"/>
        <w:ind w:firstLine="851"/>
        <w:jc w:val="both"/>
        <w:rPr>
          <w:iCs/>
          <w:color w:val="auto"/>
          <w:sz w:val="28"/>
          <w:szCs w:val="28"/>
        </w:rPr>
      </w:pPr>
      <w:r>
        <w:rPr>
          <w:sz w:val="28"/>
          <w:szCs w:val="28"/>
        </w:rPr>
        <w:t>4.6.1.</w:t>
      </w:r>
      <w:r>
        <w:rPr>
          <w:b/>
          <w:sz w:val="28"/>
          <w:szCs w:val="28"/>
        </w:rPr>
        <w:t xml:space="preserve"> </w:t>
      </w:r>
      <w:r>
        <w:rPr>
          <w:sz w:val="28"/>
          <w:szCs w:val="28"/>
        </w:rPr>
        <w:t>Срок начала оказания Услуг – 01.06.2019  года. Срок окончания оказания Услуг -  31.05.2020 года включительно.</w:t>
      </w:r>
    </w:p>
    <w:p w:rsidR="005D6E24" w:rsidRPr="003466F5" w:rsidRDefault="005D6E24" w:rsidP="002920F2">
      <w:pPr>
        <w:tabs>
          <w:tab w:val="left" w:pos="693"/>
        </w:tabs>
        <w:ind w:firstLine="851"/>
        <w:jc w:val="both"/>
        <w:rPr>
          <w:sz w:val="28"/>
          <w:szCs w:val="28"/>
          <w:highlight w:val="yellow"/>
        </w:rPr>
      </w:pPr>
    </w:p>
    <w:p w:rsidR="005D6E24" w:rsidRPr="00B01EEA" w:rsidRDefault="005D6E24" w:rsidP="002920F2">
      <w:pPr>
        <w:tabs>
          <w:tab w:val="left" w:pos="693"/>
        </w:tabs>
        <w:ind w:firstLine="851"/>
        <w:jc w:val="both"/>
        <w:rPr>
          <w:b/>
          <w:sz w:val="28"/>
          <w:szCs w:val="28"/>
        </w:rPr>
      </w:pPr>
      <w:r>
        <w:rPr>
          <w:b/>
          <w:sz w:val="28"/>
          <w:szCs w:val="28"/>
        </w:rPr>
        <w:t>4.7. Порядок оплаты.</w:t>
      </w:r>
    </w:p>
    <w:p w:rsidR="005D6E24" w:rsidRPr="00B01EEA" w:rsidRDefault="005D6E24" w:rsidP="002920F2">
      <w:pPr>
        <w:pStyle w:val="afff0"/>
        <w:ind w:firstLine="851"/>
        <w:jc w:val="both"/>
        <w:rPr>
          <w:color w:val="000000"/>
          <w:sz w:val="28"/>
          <w:szCs w:val="28"/>
        </w:rPr>
      </w:pPr>
      <w:r>
        <w:rPr>
          <w:color w:val="000000"/>
          <w:sz w:val="28"/>
          <w:szCs w:val="28"/>
        </w:rPr>
        <w:t>4.7.1. Авансирование не предусмотрено.</w:t>
      </w:r>
    </w:p>
    <w:p w:rsidR="005D6E24" w:rsidRPr="00B01EEA" w:rsidRDefault="005D6E24" w:rsidP="002920F2">
      <w:pPr>
        <w:pStyle w:val="afff0"/>
        <w:ind w:firstLine="851"/>
        <w:jc w:val="both"/>
        <w:rPr>
          <w:sz w:val="28"/>
          <w:szCs w:val="28"/>
        </w:rPr>
      </w:pPr>
      <w:r>
        <w:rPr>
          <w:color w:val="000000"/>
          <w:sz w:val="28"/>
          <w:szCs w:val="28"/>
        </w:rPr>
        <w:t xml:space="preserve">4.7.2. Оплата услуг осуществляется ежемесячно в течение 30 (тридцати) календарных дней после подписания Сторонами акта сдачи - приемки оказанных Услуг, </w:t>
      </w:r>
      <w:r>
        <w:rPr>
          <w:sz w:val="28"/>
          <w:szCs w:val="28"/>
        </w:rPr>
        <w:t xml:space="preserve">на основании счета, </w:t>
      </w:r>
      <w:proofErr w:type="spellStart"/>
      <w:proofErr w:type="gramStart"/>
      <w:r>
        <w:rPr>
          <w:sz w:val="28"/>
          <w:szCs w:val="28"/>
        </w:rPr>
        <w:t>счет-фактуры</w:t>
      </w:r>
      <w:proofErr w:type="spellEnd"/>
      <w:proofErr w:type="gramEnd"/>
      <w:r>
        <w:rPr>
          <w:sz w:val="28"/>
          <w:szCs w:val="28"/>
        </w:rPr>
        <w:t xml:space="preserve">  Исполнителя.</w:t>
      </w:r>
    </w:p>
    <w:p w:rsidR="005D6E24" w:rsidRPr="00B01EEA" w:rsidRDefault="005D6E24" w:rsidP="002920F2">
      <w:pPr>
        <w:tabs>
          <w:tab w:val="left" w:pos="693"/>
        </w:tabs>
        <w:ind w:firstLine="851"/>
        <w:rPr>
          <w:sz w:val="28"/>
          <w:szCs w:val="28"/>
        </w:rPr>
      </w:pPr>
    </w:p>
    <w:p w:rsidR="005D6E24" w:rsidRPr="00B01EEA" w:rsidRDefault="005D6E24" w:rsidP="002920F2">
      <w:pPr>
        <w:tabs>
          <w:tab w:val="left" w:pos="693"/>
        </w:tabs>
        <w:ind w:firstLine="851"/>
        <w:jc w:val="both"/>
        <w:rPr>
          <w:b/>
          <w:sz w:val="28"/>
          <w:szCs w:val="28"/>
        </w:rPr>
      </w:pPr>
      <w:r>
        <w:rPr>
          <w:b/>
          <w:sz w:val="28"/>
          <w:szCs w:val="28"/>
        </w:rPr>
        <w:t xml:space="preserve">4.8. Иные условия. </w:t>
      </w:r>
    </w:p>
    <w:p w:rsidR="005D6E24" w:rsidRPr="00D7016C" w:rsidRDefault="005D6E24" w:rsidP="002920F2">
      <w:pPr>
        <w:tabs>
          <w:tab w:val="left" w:pos="693"/>
        </w:tabs>
        <w:ind w:firstLine="851"/>
        <w:jc w:val="both"/>
        <w:rPr>
          <w:sz w:val="28"/>
          <w:szCs w:val="28"/>
        </w:rPr>
      </w:pPr>
      <w:r>
        <w:rPr>
          <w:sz w:val="28"/>
          <w:szCs w:val="28"/>
        </w:rPr>
        <w:t xml:space="preserve">4.8.1. Заказчик оставляет за собой право расторжения договора в одностороннем порядке, уведомив при этом Исполнителя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5D6E24" w:rsidRDefault="005D6E24" w:rsidP="002920F2">
      <w:pPr>
        <w:ind w:firstLine="851"/>
      </w:pPr>
    </w:p>
    <w:p w:rsidR="005D6E24" w:rsidRDefault="005D6E24"/>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5D6E24" w:rsidRDefault="002920F2">
            <w:pPr>
              <w:pStyle w:val="19"/>
              <w:ind w:firstLine="397"/>
              <w:rPr>
                <w:sz w:val="24"/>
                <w:szCs w:val="24"/>
              </w:rPr>
            </w:pPr>
            <w:r>
              <w:rPr>
                <w:sz w:val="24"/>
                <w:szCs w:val="24"/>
              </w:rPr>
              <w:t xml:space="preserve">Открытый конкурс в электронной форме № ОКэ-СВЕРД-19-0009 по предмету закупки "Оказание услуг по перевозке работников контейнерного терминала </w:t>
            </w:r>
            <w:proofErr w:type="spellStart"/>
            <w:proofErr w:type="gramStart"/>
            <w:r>
              <w:rPr>
                <w:sz w:val="24"/>
                <w:szCs w:val="24"/>
              </w:rPr>
              <w:t>Челябинск-Грузовой</w:t>
            </w:r>
            <w:proofErr w:type="spellEnd"/>
            <w:proofErr w:type="gramEnd"/>
            <w:r>
              <w:rPr>
                <w:sz w:val="24"/>
                <w:szCs w:val="24"/>
              </w:rPr>
              <w:t xml:space="preserve"> автотранспортом категории "D" Уральского филиала ПАО "ТрансКонтейнер".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D6E24" w:rsidRDefault="002920F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920F2" w:rsidRDefault="002920F2">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D6E24" w:rsidRDefault="002920F2">
            <w:pPr>
              <w:pStyle w:val="19"/>
              <w:ind w:firstLine="0"/>
              <w:rPr>
                <w:sz w:val="24"/>
                <w:szCs w:val="24"/>
              </w:rPr>
            </w:pPr>
            <w:r>
              <w:rPr>
                <w:sz w:val="24"/>
                <w:szCs w:val="24"/>
              </w:rPr>
              <w:t>Адрес: Российская Федерация, 620027, г. Екатеринбург, ул. Николая Никонова, д.8.</w:t>
            </w:r>
          </w:p>
          <w:p w:rsidR="005D6E24" w:rsidRDefault="002920F2" w:rsidP="002920F2">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5D6E24" w:rsidRDefault="002920F2">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«25» апреля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w:t>
            </w:r>
            <w:r>
              <w:rPr>
                <w:sz w:val="24"/>
                <w:szCs w:val="24"/>
              </w:rPr>
              <w:lastRenderedPageBreak/>
              <w:t>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D6E24" w:rsidRDefault="002920F2" w:rsidP="002920F2">
            <w:pPr>
              <w:pStyle w:val="19"/>
              <w:ind w:firstLine="397"/>
              <w:rPr>
                <w:sz w:val="24"/>
                <w:szCs w:val="24"/>
              </w:rPr>
            </w:pPr>
            <w:proofErr w:type="gramStart"/>
            <w:r>
              <w:rPr>
                <w:sz w:val="24"/>
                <w:szCs w:val="24"/>
              </w:rPr>
              <w:t>Начальная (максимальная) цена договора составляет 1100000 (один миллион сто тысяч) рублей 00 копеек с учетом всех налогов (кроме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w:t>
            </w:r>
            <w:proofErr w:type="gramEnd"/>
            <w:r>
              <w:rPr>
                <w:sz w:val="24"/>
                <w:szCs w:val="24"/>
              </w:rPr>
              <w:t xml:space="preserve">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D6E24" w:rsidRDefault="002920F2">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«20» мая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 xml:space="preserve">Место, дата и </w:t>
            </w:r>
            <w:r>
              <w:rPr>
                <w:b/>
                <w:color w:val="auto"/>
              </w:rPr>
              <w:lastRenderedPageBreak/>
              <w:t>время открытия доступа к Заявкам</w:t>
            </w:r>
          </w:p>
        </w:tc>
        <w:tc>
          <w:tcPr>
            <w:tcW w:w="6945" w:type="dxa"/>
          </w:tcPr>
          <w:p w:rsidR="005D6E24" w:rsidRDefault="002920F2">
            <w:pPr>
              <w:pStyle w:val="19"/>
              <w:ind w:firstLine="397"/>
              <w:rPr>
                <w:sz w:val="24"/>
                <w:szCs w:val="24"/>
              </w:rPr>
            </w:pPr>
            <w:r>
              <w:rPr>
                <w:sz w:val="24"/>
                <w:szCs w:val="24"/>
              </w:rPr>
              <w:lastRenderedPageBreak/>
              <w:t xml:space="preserve">Открытие доступа к Заявкам состоится автоматически в </w:t>
            </w:r>
            <w:r>
              <w:rPr>
                <w:sz w:val="24"/>
                <w:szCs w:val="24"/>
              </w:rPr>
              <w:lastRenderedPageBreak/>
              <w:t>Программно-аппаратном средстве ЭТП в момент окончания срока для подачи Заявок, не позднее «20» мая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lastRenderedPageBreak/>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D6E24" w:rsidRDefault="002920F2">
            <w:pPr>
              <w:pStyle w:val="19"/>
              <w:ind w:firstLine="397"/>
              <w:rPr>
                <w:sz w:val="24"/>
                <w:szCs w:val="24"/>
                <w:highlight w:val="cyan"/>
              </w:rPr>
            </w:pPr>
            <w:r>
              <w:rPr>
                <w:sz w:val="24"/>
                <w:szCs w:val="24"/>
              </w:rPr>
              <w:t>Рассмотрение, оценка и сопоставление Заявок состоится «22» мая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D6E24" w:rsidRDefault="002920F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5D6E24" w:rsidRDefault="002920F2">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5D6E24" w:rsidRDefault="002920F2">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«03» июня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D6E24" w:rsidRDefault="002920F2">
            <w:pPr>
              <w:pStyle w:val="19"/>
              <w:ind w:firstLine="0"/>
              <w:rPr>
                <w:sz w:val="24"/>
                <w:szCs w:val="24"/>
              </w:rPr>
            </w:pPr>
            <w:r>
              <w:rPr>
                <w:sz w:val="24"/>
                <w:szCs w:val="24"/>
              </w:rPr>
              <w:t>Оплата производится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счета-фактуры Исполнителя.</w:t>
            </w:r>
          </w:p>
          <w:p w:rsidR="005D6E24" w:rsidRDefault="005D6E24">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5D6E24" w:rsidRDefault="002920F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D6E24" w:rsidRDefault="002920F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оказания Услуг – </w:t>
            </w:r>
            <w:proofErr w:type="gramStart"/>
            <w:r>
              <w:t>с даты заключения</w:t>
            </w:r>
            <w:proofErr w:type="gramEnd"/>
            <w:r>
              <w:t xml:space="preserve"> договора. Срок окончания оказания Услуг -  31.05.2020 включительно.</w:t>
            </w:r>
          </w:p>
          <w:p w:rsidR="00685C56" w:rsidRPr="00F86FAA" w:rsidRDefault="00685C56" w:rsidP="00685C56">
            <w:pPr>
              <w:pStyle w:val="Default"/>
              <w:jc w:val="both"/>
            </w:pPr>
          </w:p>
          <w:p w:rsidR="005D6E24" w:rsidRDefault="00174FFE" w:rsidP="002920F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920F2">
              <w:t xml:space="preserve">Российская Федерация, Челябинская область, </w:t>
            </w:r>
            <w:proofErr w:type="gramStart"/>
            <w:r w:rsidR="002920F2">
              <w:t>г</w:t>
            </w:r>
            <w:proofErr w:type="gramEnd"/>
            <w:r w:rsidR="002920F2">
              <w:t xml:space="preserve"> Челябинск.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5D6E24" w:rsidRDefault="002920F2">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5D6E24" w:rsidRPr="002920F2" w:rsidRDefault="002920F2">
            <w:pPr>
              <w:pStyle w:val="afe"/>
              <w:jc w:val="both"/>
              <w:rPr>
                <w:sz w:val="24"/>
                <w:szCs w:val="24"/>
              </w:rPr>
            </w:pPr>
            <w:r w:rsidRPr="002920F2">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5D6E24" w:rsidRDefault="002920F2">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D6E24" w:rsidRPr="002920F2" w:rsidRDefault="002920F2">
            <w:pPr>
              <w:pStyle w:val="aff6"/>
              <w:numPr>
                <w:ilvl w:val="1"/>
                <w:numId w:val="26"/>
              </w:numPr>
              <w:jc w:val="both"/>
            </w:pPr>
            <w:r w:rsidRPr="002920F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D6E24" w:rsidRPr="002920F2" w:rsidRDefault="002920F2">
            <w:pPr>
              <w:pStyle w:val="aff6"/>
              <w:numPr>
                <w:ilvl w:val="1"/>
                <w:numId w:val="26"/>
              </w:numPr>
              <w:jc w:val="both"/>
            </w:pPr>
            <w:r w:rsidRPr="002920F2">
              <w:t xml:space="preserve">отсутствие за последние три года просроченной </w:t>
            </w:r>
            <w:r w:rsidRPr="002920F2">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D6E24" w:rsidRPr="002920F2" w:rsidRDefault="002920F2">
            <w:pPr>
              <w:pStyle w:val="aff6"/>
              <w:numPr>
                <w:ilvl w:val="1"/>
                <w:numId w:val="26"/>
              </w:numPr>
              <w:jc w:val="both"/>
            </w:pPr>
            <w:r w:rsidRPr="002920F2">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(перевозка, доставка  пассажиров), с суммарной стоимостью договоров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D6E24" w:rsidRPr="002920F2" w:rsidRDefault="002920F2">
            <w:pPr>
              <w:pStyle w:val="aff6"/>
              <w:numPr>
                <w:ilvl w:val="1"/>
                <w:numId w:val="26"/>
              </w:numPr>
              <w:jc w:val="both"/>
            </w:pPr>
            <w:r w:rsidRPr="002920F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D6E24" w:rsidRPr="002920F2" w:rsidRDefault="002920F2">
            <w:pPr>
              <w:pStyle w:val="aff6"/>
              <w:numPr>
                <w:ilvl w:val="1"/>
                <w:numId w:val="26"/>
              </w:numPr>
              <w:jc w:val="both"/>
            </w:pPr>
            <w:proofErr w:type="gramStart"/>
            <w:r w:rsidRPr="002920F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920F2">
              <w:t>://</w:t>
            </w:r>
            <w:r>
              <w:rPr>
                <w:lang w:val="en-US"/>
              </w:rPr>
              <w:t>service</w:t>
            </w:r>
            <w:r w:rsidRPr="002920F2">
              <w:t>.</w:t>
            </w:r>
            <w:proofErr w:type="spellStart"/>
            <w:r>
              <w:rPr>
                <w:lang w:val="en-US"/>
              </w:rPr>
              <w:t>nalog</w:t>
            </w:r>
            <w:proofErr w:type="spellEnd"/>
            <w:r w:rsidRPr="002920F2">
              <w:t>.</w:t>
            </w:r>
            <w:proofErr w:type="spellStart"/>
            <w:r>
              <w:rPr>
                <w:lang w:val="en-US"/>
              </w:rPr>
              <w:t>ru</w:t>
            </w:r>
            <w:proofErr w:type="spellEnd"/>
            <w:r w:rsidRPr="002920F2">
              <w:t>/</w:t>
            </w:r>
            <w:proofErr w:type="spellStart"/>
            <w:r>
              <w:rPr>
                <w:lang w:val="en-US"/>
              </w:rPr>
              <w:t>zd</w:t>
            </w:r>
            <w:proofErr w:type="spellEnd"/>
            <w:r w:rsidRPr="002920F2">
              <w:t>.</w:t>
            </w:r>
            <w:r>
              <w:rPr>
                <w:lang w:val="en-US"/>
              </w:rPr>
              <w:t>do</w:t>
            </w:r>
            <w:r w:rsidRPr="002920F2">
              <w:t>).</w:t>
            </w:r>
            <w:proofErr w:type="gramEnd"/>
            <w:r w:rsidRPr="002920F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920F2">
              <w:t>://</w:t>
            </w:r>
            <w:r>
              <w:rPr>
                <w:lang w:val="en-US"/>
              </w:rPr>
              <w:t>service</w:t>
            </w:r>
            <w:r w:rsidRPr="002920F2">
              <w:t>.</w:t>
            </w:r>
            <w:proofErr w:type="spellStart"/>
            <w:r>
              <w:rPr>
                <w:lang w:val="en-US"/>
              </w:rPr>
              <w:t>nalog</w:t>
            </w:r>
            <w:proofErr w:type="spellEnd"/>
            <w:r w:rsidRPr="002920F2">
              <w:t>.</w:t>
            </w:r>
            <w:proofErr w:type="spellStart"/>
            <w:r>
              <w:rPr>
                <w:lang w:val="en-US"/>
              </w:rPr>
              <w:t>ru</w:t>
            </w:r>
            <w:proofErr w:type="spellEnd"/>
            <w:r w:rsidRPr="002920F2">
              <w:t>/</w:t>
            </w:r>
            <w:proofErr w:type="spellStart"/>
            <w:r>
              <w:rPr>
                <w:lang w:val="en-US"/>
              </w:rPr>
              <w:t>zd</w:t>
            </w:r>
            <w:proofErr w:type="spellEnd"/>
            <w:r w:rsidRPr="002920F2">
              <w:t>.</w:t>
            </w:r>
            <w:r>
              <w:rPr>
                <w:lang w:val="en-US"/>
              </w:rPr>
              <w:t>do</w:t>
            </w:r>
            <w:r w:rsidRPr="002920F2">
              <w:t>);</w:t>
            </w:r>
          </w:p>
          <w:p w:rsidR="005D6E24" w:rsidRPr="002920F2" w:rsidRDefault="002920F2">
            <w:pPr>
              <w:pStyle w:val="aff6"/>
              <w:numPr>
                <w:ilvl w:val="1"/>
                <w:numId w:val="26"/>
              </w:numPr>
              <w:jc w:val="both"/>
            </w:pPr>
            <w:proofErr w:type="gramStart"/>
            <w:r w:rsidRPr="002920F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920F2">
              <w:t>неприостановлении</w:t>
            </w:r>
            <w:proofErr w:type="spellEnd"/>
            <w:r w:rsidRPr="002920F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920F2">
              <w:t>://</w:t>
            </w:r>
            <w:proofErr w:type="spellStart"/>
            <w:r>
              <w:rPr>
                <w:lang w:val="en-US"/>
              </w:rPr>
              <w:t>fssprus</w:t>
            </w:r>
            <w:proofErr w:type="spellEnd"/>
            <w:r w:rsidRPr="002920F2">
              <w:t>.</w:t>
            </w:r>
            <w:proofErr w:type="spellStart"/>
            <w:r>
              <w:rPr>
                <w:lang w:val="en-US"/>
              </w:rPr>
              <w:t>ru</w:t>
            </w:r>
            <w:proofErr w:type="spellEnd"/>
            <w:r w:rsidRPr="002920F2">
              <w:t>/</w:t>
            </w:r>
            <w:proofErr w:type="spellStart"/>
            <w:r>
              <w:rPr>
                <w:lang w:val="en-US"/>
              </w:rPr>
              <w:t>iss</w:t>
            </w:r>
            <w:proofErr w:type="spellEnd"/>
            <w:r w:rsidRPr="002920F2">
              <w:t>/</w:t>
            </w:r>
            <w:proofErr w:type="spellStart"/>
            <w:r>
              <w:rPr>
                <w:lang w:val="en-US"/>
              </w:rPr>
              <w:t>ip</w:t>
            </w:r>
            <w:proofErr w:type="spellEnd"/>
            <w:r w:rsidRPr="002920F2">
              <w:t>), а также информации в едином</w:t>
            </w:r>
            <w:proofErr w:type="gramEnd"/>
            <w:r w:rsidRPr="002920F2">
              <w:t xml:space="preserve"> </w:t>
            </w:r>
            <w:r w:rsidRPr="002920F2">
              <w:lastRenderedPageBreak/>
              <w:t xml:space="preserve">Федеральном </w:t>
            </w:r>
            <w:proofErr w:type="gramStart"/>
            <w:r w:rsidRPr="002920F2">
              <w:t>реестре</w:t>
            </w:r>
            <w:proofErr w:type="gramEnd"/>
            <w:r w:rsidRPr="002920F2">
              <w:t xml:space="preserve"> сведений о фактах деятельности юридических лиц </w:t>
            </w:r>
            <w:r>
              <w:rPr>
                <w:lang w:val="en-US"/>
              </w:rPr>
              <w:t>http</w:t>
            </w:r>
            <w:r w:rsidRPr="002920F2">
              <w:t>://</w:t>
            </w:r>
            <w:r>
              <w:rPr>
                <w:lang w:val="en-US"/>
              </w:rPr>
              <w:t>www</w:t>
            </w:r>
            <w:r w:rsidRPr="002920F2">
              <w:t>.</w:t>
            </w:r>
            <w:proofErr w:type="spellStart"/>
            <w:r>
              <w:rPr>
                <w:lang w:val="en-US"/>
              </w:rPr>
              <w:t>fedresurs</w:t>
            </w:r>
            <w:proofErr w:type="spellEnd"/>
            <w:r w:rsidRPr="002920F2">
              <w:t>.</w:t>
            </w:r>
            <w:proofErr w:type="spellStart"/>
            <w:r>
              <w:rPr>
                <w:lang w:val="en-US"/>
              </w:rPr>
              <w:t>ru</w:t>
            </w:r>
            <w:proofErr w:type="spellEnd"/>
            <w:r w:rsidRPr="002920F2">
              <w:t>/</w:t>
            </w:r>
            <w:r>
              <w:rPr>
                <w:lang w:val="en-US"/>
              </w:rPr>
              <w:t>companies</w:t>
            </w:r>
            <w:r w:rsidRPr="002920F2">
              <w:t>/</w:t>
            </w:r>
            <w:proofErr w:type="spellStart"/>
            <w:r>
              <w:rPr>
                <w:lang w:val="en-US"/>
              </w:rPr>
              <w:t>IsSearching</w:t>
            </w:r>
            <w:proofErr w:type="spellEnd"/>
            <w:r w:rsidRPr="002920F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20F2">
              <w:t>неприостановлении</w:t>
            </w:r>
            <w:proofErr w:type="spellEnd"/>
            <w:r w:rsidRPr="002920F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D6E24" w:rsidRPr="002920F2" w:rsidRDefault="002920F2">
            <w:pPr>
              <w:pStyle w:val="aff6"/>
              <w:numPr>
                <w:ilvl w:val="1"/>
                <w:numId w:val="26"/>
              </w:numPr>
              <w:jc w:val="both"/>
            </w:pPr>
            <w:r w:rsidRPr="002920F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6E24" w:rsidRPr="002920F2" w:rsidRDefault="002920F2">
            <w:pPr>
              <w:pStyle w:val="aff6"/>
              <w:numPr>
                <w:ilvl w:val="1"/>
                <w:numId w:val="26"/>
              </w:numPr>
              <w:jc w:val="both"/>
            </w:pPr>
            <w:r w:rsidRPr="002920F2">
              <w:t xml:space="preserve">документ по форме приложения № 4 к документации о </w:t>
            </w:r>
            <w:proofErr w:type="gramStart"/>
            <w:r w:rsidRPr="002920F2">
              <w:t>закупке</w:t>
            </w:r>
            <w:proofErr w:type="gramEnd"/>
            <w:r w:rsidRPr="002920F2">
              <w:t xml:space="preserve"> о наличии опыта поставки товара, выполнения работ, оказания услуг, указанного в подпункте 1.3 части 1 пункта 17 Информационной карты;</w:t>
            </w:r>
          </w:p>
          <w:p w:rsidR="005D6E24" w:rsidRPr="002920F2" w:rsidRDefault="002920F2">
            <w:pPr>
              <w:pStyle w:val="aff6"/>
              <w:numPr>
                <w:ilvl w:val="1"/>
                <w:numId w:val="26"/>
              </w:numPr>
              <w:jc w:val="both"/>
            </w:pPr>
            <w:r w:rsidRPr="002920F2">
              <w:t xml:space="preserve">копии договоров, указанных в документе по форме приложения № 4 к документации о </w:t>
            </w:r>
            <w:proofErr w:type="gramStart"/>
            <w:r w:rsidRPr="002920F2">
              <w:t>закупке</w:t>
            </w:r>
            <w:proofErr w:type="gramEnd"/>
            <w:r w:rsidRPr="002920F2">
              <w:t xml:space="preserve"> о наличии опыта поставки товаров, выполнения работ, оказания услуг;</w:t>
            </w:r>
          </w:p>
          <w:p w:rsidR="005D6E24" w:rsidRDefault="002920F2">
            <w:pPr>
              <w:pStyle w:val="aff6"/>
              <w:numPr>
                <w:ilvl w:val="1"/>
                <w:numId w:val="26"/>
              </w:numPr>
              <w:jc w:val="both"/>
              <w:rPr>
                <w:lang w:val="en-US"/>
              </w:rPr>
            </w:pPr>
            <w:r w:rsidRPr="002920F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5D6E24" w:rsidRPr="002920F2" w:rsidRDefault="002920F2">
            <w:pPr>
              <w:pStyle w:val="aff6"/>
              <w:numPr>
                <w:ilvl w:val="1"/>
                <w:numId w:val="26"/>
              </w:numPr>
              <w:jc w:val="both"/>
            </w:pPr>
            <w:r w:rsidRPr="002920F2">
              <w:t xml:space="preserve">заверенную претендентом копию действующей лицензии </w:t>
            </w:r>
            <w:r w:rsidRPr="002920F2">
              <w:lastRenderedPageBreak/>
              <w:t>на оказание услуг перевозки пассажиров,  в соответствии с Федеральным законом от 04 мая 2011 г. №99-ФЗ "О лицензировании отдельных видов деятельности";</w:t>
            </w:r>
          </w:p>
          <w:p w:rsidR="005D6E24" w:rsidRPr="002920F2" w:rsidRDefault="002920F2">
            <w:pPr>
              <w:pStyle w:val="aff6"/>
              <w:numPr>
                <w:ilvl w:val="1"/>
                <w:numId w:val="26"/>
              </w:numPr>
              <w:jc w:val="both"/>
            </w:pPr>
            <w:r w:rsidRPr="002920F2">
              <w:t>документы по форме Приложения № 6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привлекаемых к перевозке работников;</w:t>
            </w:r>
          </w:p>
          <w:p w:rsidR="005D6E24" w:rsidRDefault="002920F2">
            <w:pPr>
              <w:pStyle w:val="aff6"/>
              <w:numPr>
                <w:ilvl w:val="1"/>
                <w:numId w:val="26"/>
              </w:numPr>
              <w:jc w:val="both"/>
              <w:rPr>
                <w:lang w:val="en-US"/>
              </w:rPr>
            </w:pPr>
            <w:r w:rsidRPr="002920F2">
              <w:t xml:space="preserve">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копия</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w:t>
            </w:r>
            <w:proofErr w:type="spellStart"/>
            <w:r>
              <w:rPr>
                <w:lang w:val="en-US"/>
              </w:rPr>
              <w:t>транспортного</w:t>
            </w:r>
            <w:proofErr w:type="spellEnd"/>
            <w:r>
              <w:rPr>
                <w:lang w:val="en-US"/>
              </w:rPr>
              <w:t xml:space="preserve"> </w:t>
            </w:r>
            <w:proofErr w:type="spellStart"/>
            <w:r>
              <w:rPr>
                <w:lang w:val="en-US"/>
              </w:rPr>
              <w:t>средства</w:t>
            </w:r>
            <w:proofErr w:type="spellEnd"/>
            <w:r>
              <w:rPr>
                <w:lang w:val="en-US"/>
              </w:rPr>
              <w:t>);</w:t>
            </w:r>
          </w:p>
          <w:p w:rsidR="005D6E24" w:rsidRPr="002920F2" w:rsidRDefault="002920F2">
            <w:pPr>
              <w:pStyle w:val="aff6"/>
              <w:numPr>
                <w:ilvl w:val="1"/>
                <w:numId w:val="26"/>
              </w:numPr>
              <w:jc w:val="both"/>
            </w:pPr>
            <w:r w:rsidRPr="002920F2">
              <w:t>договор на техническое обслуживание транспортного средства (копию, заверенную подписью и печатью претендента);</w:t>
            </w:r>
          </w:p>
          <w:p w:rsidR="005D6E24" w:rsidRPr="002920F2" w:rsidRDefault="002920F2">
            <w:pPr>
              <w:pStyle w:val="aff6"/>
              <w:numPr>
                <w:ilvl w:val="1"/>
                <w:numId w:val="26"/>
              </w:numPr>
              <w:jc w:val="both"/>
            </w:pPr>
            <w:r w:rsidRPr="002920F2">
              <w:t xml:space="preserve">договор на проведение </w:t>
            </w:r>
            <w:proofErr w:type="spellStart"/>
            <w:r w:rsidRPr="002920F2">
              <w:t>предрейсовых</w:t>
            </w:r>
            <w:proofErr w:type="spellEnd"/>
            <w:r w:rsidRPr="002920F2">
              <w:t xml:space="preserve"> медицинских осмотров (копию, заверенную подписью и печатью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D6E24" w:rsidRDefault="002920F2">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5D6E24" w:rsidRDefault="002920F2">
                  <w:pPr>
                    <w:pStyle w:val="af9"/>
                    <w:ind w:firstLine="0"/>
                    <w:rPr>
                      <w:sz w:val="24"/>
                    </w:rPr>
                  </w:pPr>
                  <w:r>
                    <w:rPr>
                      <w:sz w:val="24"/>
                    </w:rPr>
                    <w:t xml:space="preserve">Цена единицы услуги (цена одного рейса) </w:t>
                  </w:r>
                </w:p>
              </w:tc>
              <w:tc>
                <w:tcPr>
                  <w:tcW w:w="2114" w:type="dxa"/>
                </w:tcPr>
                <w:p w:rsidR="005D6E24" w:rsidRDefault="002920F2">
                  <w:pPr>
                    <w:pStyle w:val="af9"/>
                    <w:ind w:firstLine="0"/>
                    <w:rPr>
                      <w:sz w:val="24"/>
                      <w:lang w:val="en-US"/>
                    </w:rPr>
                  </w:pPr>
                  <w:r>
                    <w:rPr>
                      <w:sz w:val="24"/>
                      <w:lang w:val="en-US"/>
                    </w:rPr>
                    <w:t>0,60</w:t>
                  </w:r>
                </w:p>
              </w:tc>
            </w:tr>
            <w:tr w:rsidR="006D2B87" w:rsidRPr="00514332" w:rsidTr="006D2B87">
              <w:tc>
                <w:tcPr>
                  <w:tcW w:w="4423" w:type="dxa"/>
                </w:tcPr>
                <w:p w:rsidR="005D6E24" w:rsidRDefault="002920F2">
                  <w:pPr>
                    <w:pStyle w:val="af9"/>
                    <w:ind w:firstLine="0"/>
                    <w:rPr>
                      <w:sz w:val="24"/>
                    </w:rPr>
                  </w:pPr>
                  <w:proofErr w:type="gramStart"/>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roofErr w:type="gramEnd"/>
                </w:p>
              </w:tc>
              <w:tc>
                <w:tcPr>
                  <w:tcW w:w="2114" w:type="dxa"/>
                </w:tcPr>
                <w:p w:rsidR="005D6E24" w:rsidRDefault="002920F2">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F41BC9" w:rsidRPr="00F86FAA" w:rsidTr="00385C54">
        <w:tc>
          <w:tcPr>
            <w:tcW w:w="567" w:type="dxa"/>
          </w:tcPr>
          <w:p w:rsidR="00F41BC9" w:rsidRPr="00F86FAA" w:rsidRDefault="00F41BC9" w:rsidP="009830CC">
            <w:pPr>
              <w:pStyle w:val="19"/>
              <w:ind w:firstLine="0"/>
              <w:rPr>
                <w:b/>
                <w:sz w:val="24"/>
                <w:szCs w:val="24"/>
              </w:rPr>
            </w:pPr>
            <w:r>
              <w:rPr>
                <w:b/>
                <w:sz w:val="24"/>
                <w:szCs w:val="24"/>
              </w:rPr>
              <w:t>20.</w:t>
            </w:r>
          </w:p>
        </w:tc>
        <w:tc>
          <w:tcPr>
            <w:tcW w:w="2127" w:type="dxa"/>
          </w:tcPr>
          <w:p w:rsidR="00F41BC9" w:rsidRPr="00F86FAA" w:rsidRDefault="00F41BC9">
            <w:pPr>
              <w:pStyle w:val="Default"/>
              <w:rPr>
                <w:b/>
                <w:color w:val="auto"/>
              </w:rPr>
            </w:pPr>
            <w:r>
              <w:rPr>
                <w:b/>
                <w:color w:val="auto"/>
              </w:rPr>
              <w:t>Особенности заключения договора</w:t>
            </w:r>
          </w:p>
        </w:tc>
        <w:tc>
          <w:tcPr>
            <w:tcW w:w="6945" w:type="dxa"/>
          </w:tcPr>
          <w:p w:rsidR="00F41BC9" w:rsidRPr="00B01EEA" w:rsidRDefault="00F41BC9" w:rsidP="00F41BC9">
            <w:pPr>
              <w:pStyle w:val="af9"/>
              <w:ind w:left="104" w:firstLine="496"/>
              <w:rPr>
                <w:sz w:val="24"/>
              </w:rPr>
            </w:pPr>
            <w:r w:rsidRPr="00B01EEA">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F41BC9" w:rsidRDefault="00F41BC9" w:rsidP="00F41BC9">
            <w:pPr>
              <w:pStyle w:val="-3"/>
              <w:tabs>
                <w:tab w:val="clear" w:pos="1985"/>
              </w:tabs>
              <w:suppressAutoHyphens/>
              <w:ind w:left="104" w:firstLine="496"/>
              <w:rPr>
                <w:sz w:val="24"/>
              </w:rPr>
            </w:pPr>
            <w:r w:rsidRPr="00B01EEA">
              <w:rPr>
                <w:sz w:val="24"/>
              </w:rPr>
              <w:t xml:space="preserve">- общая  цена договора может быть увеличена не более чем на 5 (пять) % </w:t>
            </w:r>
            <w:r w:rsidRPr="00B01EEA">
              <w:rPr>
                <w:color w:val="000000" w:themeColor="text1"/>
                <w:sz w:val="24"/>
              </w:rPr>
              <w:t>при необходимости привлечения дополнительных единиц автотранспортных средств.</w:t>
            </w:r>
          </w:p>
          <w:p w:rsidR="00F41BC9" w:rsidRPr="00CA6367" w:rsidRDefault="00F41BC9" w:rsidP="00F41BC9">
            <w:pPr>
              <w:pStyle w:val="-3"/>
              <w:numPr>
                <w:ilvl w:val="0"/>
                <w:numId w:val="45"/>
              </w:numPr>
              <w:suppressAutoHyphens/>
              <w:ind w:left="104" w:firstLine="496"/>
              <w:rPr>
                <w:sz w:val="24"/>
              </w:rPr>
            </w:pPr>
            <w:r w:rsidRPr="00CA636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Pr="00CA6367">
              <w:rPr>
                <w:sz w:val="24"/>
              </w:rPr>
              <w:lastRenderedPageBreak/>
              <w:t xml:space="preserve">5), до момента его подписания победителем. </w:t>
            </w:r>
          </w:p>
          <w:p w:rsidR="00F41BC9" w:rsidRPr="002F15C9" w:rsidRDefault="00F41BC9" w:rsidP="00F41BC9">
            <w:pPr>
              <w:pStyle w:val="-3"/>
              <w:numPr>
                <w:ilvl w:val="2"/>
                <w:numId w:val="0"/>
              </w:numPr>
              <w:tabs>
                <w:tab w:val="num" w:pos="1985"/>
              </w:tabs>
              <w:suppressAutoHyphens/>
              <w:ind w:left="34" w:firstLine="496"/>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F41BC9" w:rsidRPr="002F15C9" w:rsidRDefault="00F41BC9" w:rsidP="00F41BC9">
            <w:pPr>
              <w:pStyle w:val="-3"/>
              <w:numPr>
                <w:ilvl w:val="2"/>
                <w:numId w:val="0"/>
              </w:numPr>
              <w:tabs>
                <w:tab w:val="num" w:pos="1985"/>
              </w:tabs>
              <w:suppressAutoHyphens/>
              <w:ind w:left="34" w:firstLine="496"/>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41BC9" w:rsidRPr="002F15C9" w:rsidRDefault="00F41BC9" w:rsidP="00F41BC9">
            <w:pPr>
              <w:pStyle w:val="-3"/>
              <w:numPr>
                <w:ilvl w:val="2"/>
                <w:numId w:val="0"/>
              </w:numPr>
              <w:tabs>
                <w:tab w:val="num" w:pos="1985"/>
              </w:tabs>
              <w:suppressAutoHyphens/>
              <w:ind w:left="34" w:firstLine="496"/>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41BC9" w:rsidRPr="00D477FF" w:rsidRDefault="00F41BC9" w:rsidP="00F41BC9">
            <w:pPr>
              <w:pStyle w:val="-3"/>
              <w:numPr>
                <w:ilvl w:val="2"/>
                <w:numId w:val="0"/>
              </w:numPr>
              <w:tabs>
                <w:tab w:val="num" w:pos="1985"/>
              </w:tabs>
              <w:suppressAutoHyphens/>
              <w:ind w:left="34" w:firstLine="496"/>
              <w:rPr>
                <w:highlight w:val="yellow"/>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D6E24" w:rsidRDefault="002920F2">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D6E24" w:rsidRDefault="002920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5D6E24" w:rsidRDefault="00F41BC9">
            <w:pPr>
              <w:pStyle w:val="19"/>
              <w:ind w:firstLine="397"/>
              <w:rPr>
                <w:sz w:val="24"/>
                <w:szCs w:val="24"/>
              </w:rPr>
            </w:pPr>
            <w:r>
              <w:rPr>
                <w:sz w:val="24"/>
                <w:szCs w:val="24"/>
              </w:rPr>
              <w:t>Не предусмотрено</w:t>
            </w:r>
          </w:p>
          <w:p w:rsidR="005D6E24" w:rsidRDefault="005D6E24">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D6E24" w:rsidRDefault="00F41BC9">
            <w:pPr>
              <w:ind w:firstLine="397"/>
              <w:jc w:val="both"/>
              <w:rPr>
                <w:rFonts w:eastAsia="Arial"/>
              </w:rPr>
            </w:pPr>
            <w:r>
              <w:rPr>
                <w:rFonts w:eastAsia="Arial"/>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5D6E24" w:rsidRPr="000F6E19" w:rsidRDefault="000F6E19" w:rsidP="000F6E19">
            <w:pPr>
              <w:pStyle w:val="19"/>
              <w:ind w:firstLine="0"/>
              <w:rPr>
                <w:sz w:val="24"/>
                <w:szCs w:val="24"/>
              </w:rPr>
            </w:pPr>
            <w:proofErr w:type="gramStart"/>
            <w:r>
              <w:rPr>
                <w:sz w:val="24"/>
                <w:szCs w:val="24"/>
              </w:rPr>
              <w:t>С</w:t>
            </w:r>
            <w:r w:rsidRPr="000F6E19">
              <w:rPr>
                <w:sz w:val="24"/>
                <w:szCs w:val="24"/>
              </w:rPr>
              <w:t xml:space="preserve"> даты заключения</w:t>
            </w:r>
            <w:proofErr w:type="gramEnd"/>
            <w:r w:rsidRPr="000F6E19">
              <w:rPr>
                <w:sz w:val="24"/>
                <w:szCs w:val="24"/>
              </w:rPr>
              <w:t xml:space="preserve"> договора</w:t>
            </w:r>
            <w:r>
              <w:rPr>
                <w:sz w:val="24"/>
                <w:szCs w:val="24"/>
              </w:rPr>
              <w:t xml:space="preserve"> по </w:t>
            </w:r>
            <w:r w:rsidRPr="000F6E19">
              <w:rPr>
                <w:sz w:val="24"/>
                <w:szCs w:val="24"/>
              </w:rPr>
              <w:t>31.05.2020 включительно</w:t>
            </w:r>
            <w:r>
              <w:rPr>
                <w:sz w:val="24"/>
                <w:szCs w:val="24"/>
              </w:rPr>
              <w:t xml:space="preserve">, а в части взаиморасчетов- до полного исполнения сторонами своих </w:t>
            </w:r>
            <w:proofErr w:type="spellStart"/>
            <w:r>
              <w:rPr>
                <w:sz w:val="24"/>
                <w:szCs w:val="24"/>
              </w:rPr>
              <w:t>обязатльств</w:t>
            </w:r>
            <w:proofErr w:type="spellEnd"/>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5D6E24" w:rsidRDefault="002920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D6E24" w:rsidRDefault="002920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D6E24" w:rsidRDefault="002920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D6E24" w:rsidRPr="008F1253" w:rsidRDefault="005D6E24" w:rsidP="005D6E2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D6E24" w:rsidRPr="00C72FD7" w:rsidRDefault="005D6E24" w:rsidP="002920F2"/>
    <w:p w:rsidR="005D6E24" w:rsidRDefault="005D6E24" w:rsidP="002920F2">
      <w:pPr>
        <w:rPr>
          <w:sz w:val="28"/>
          <w:szCs w:val="28"/>
        </w:rPr>
      </w:pPr>
      <w:r>
        <w:rPr>
          <w:sz w:val="28"/>
          <w:szCs w:val="28"/>
        </w:rPr>
        <w:t xml:space="preserve"> «____» ___________ 201_ г.                             Открытый конкурс № </w:t>
      </w:r>
      <w:proofErr w:type="spellStart"/>
      <w:r>
        <w:rPr>
          <w:sz w:val="28"/>
          <w:szCs w:val="28"/>
        </w:rPr>
        <w:t>ОКэ</w:t>
      </w:r>
      <w:proofErr w:type="spellEnd"/>
      <w:r>
        <w:rPr>
          <w:sz w:val="28"/>
          <w:szCs w:val="28"/>
        </w:rPr>
        <w:t xml:space="preserve">_____ </w:t>
      </w:r>
    </w:p>
    <w:p w:rsidR="005D6E24" w:rsidRPr="00C33B09" w:rsidRDefault="005D6E24" w:rsidP="002920F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D6E24" w:rsidRPr="008F1253" w:rsidRDefault="005D6E24" w:rsidP="002920F2">
      <w:pPr>
        <w:jc w:val="right"/>
        <w:rPr>
          <w:bCs/>
          <w:i/>
        </w:rPr>
      </w:pPr>
      <w:r>
        <w:rPr>
          <w:bCs/>
          <w:i/>
        </w:rPr>
        <w:t>Указывается  при необходимости</w:t>
      </w:r>
    </w:p>
    <w:p w:rsidR="005D6E24" w:rsidRDefault="005D6E24" w:rsidP="002920F2"/>
    <w:p w:rsidR="005D6E24" w:rsidRPr="0065769F" w:rsidRDefault="005D6E24" w:rsidP="002920F2">
      <w:pPr>
        <w:rPr>
          <w:sz w:val="28"/>
          <w:szCs w:val="28"/>
        </w:rPr>
      </w:pPr>
      <w:r>
        <w:rPr>
          <w:sz w:val="28"/>
          <w:szCs w:val="28"/>
        </w:rPr>
        <w:t>__________________________________________________________________</w:t>
      </w:r>
    </w:p>
    <w:p w:rsidR="005D6E24" w:rsidRPr="003E7259" w:rsidRDefault="005D6E24" w:rsidP="000F6E19">
      <w:pPr>
        <w:ind w:firstLine="3"/>
        <w:jc w:val="center"/>
        <w:rPr>
          <w:bCs/>
          <w:i/>
        </w:rPr>
      </w:pPr>
      <w:r>
        <w:rPr>
          <w:bCs/>
          <w:i/>
        </w:rPr>
        <w:t>(Полное наименование п</w:t>
      </w:r>
      <w:r>
        <w:rPr>
          <w:i/>
        </w:rPr>
        <w:t>ретендента</w:t>
      </w:r>
      <w:r>
        <w:rPr>
          <w:bCs/>
          <w:i/>
        </w:rPr>
        <w:t>)</w:t>
      </w:r>
    </w:p>
    <w:p w:rsidR="005D6E24" w:rsidRDefault="005D6E24" w:rsidP="002920F2"/>
    <w:tbl>
      <w:tblPr>
        <w:tblW w:w="4947" w:type="pct"/>
        <w:tblLayout w:type="fixed"/>
        <w:tblLook w:val="0000"/>
      </w:tblPr>
      <w:tblGrid>
        <w:gridCol w:w="589"/>
        <w:gridCol w:w="2322"/>
        <w:gridCol w:w="998"/>
        <w:gridCol w:w="1293"/>
        <w:gridCol w:w="1404"/>
        <w:gridCol w:w="1923"/>
        <w:gridCol w:w="1221"/>
      </w:tblGrid>
      <w:tr w:rsidR="005D6E24" w:rsidRPr="00643BD7" w:rsidTr="002920F2">
        <w:trPr>
          <w:trHeight w:val="2898"/>
        </w:trPr>
        <w:tc>
          <w:tcPr>
            <w:tcW w:w="302" w:type="pct"/>
            <w:tcBorders>
              <w:top w:val="single" w:sz="4" w:space="0" w:color="auto"/>
              <w:left w:val="single" w:sz="4" w:space="0" w:color="auto"/>
              <w:bottom w:val="single" w:sz="4" w:space="0" w:color="auto"/>
              <w:right w:val="single" w:sz="4" w:space="0" w:color="auto"/>
            </w:tcBorders>
            <w:vAlign w:val="center"/>
          </w:tcPr>
          <w:p w:rsidR="005D6E24" w:rsidRDefault="005D6E24" w:rsidP="002920F2">
            <w:pPr>
              <w:rPr>
                <w:sz w:val="28"/>
                <w:szCs w:val="28"/>
              </w:rPr>
            </w:pPr>
          </w:p>
          <w:p w:rsidR="005D6E24" w:rsidRPr="00643BD7" w:rsidRDefault="005D6E24" w:rsidP="002920F2">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191" w:type="pct"/>
            <w:tcBorders>
              <w:top w:val="single" w:sz="4" w:space="0" w:color="auto"/>
              <w:left w:val="single" w:sz="4" w:space="0" w:color="auto"/>
              <w:bottom w:val="single" w:sz="4" w:space="0" w:color="auto"/>
              <w:right w:val="single" w:sz="4" w:space="0" w:color="auto"/>
            </w:tcBorders>
            <w:vAlign w:val="center"/>
          </w:tcPr>
          <w:p w:rsidR="005D6E24" w:rsidRPr="00643BD7" w:rsidRDefault="005D6E24" w:rsidP="002920F2">
            <w:pPr>
              <w:rPr>
                <w:sz w:val="28"/>
                <w:szCs w:val="28"/>
              </w:rPr>
            </w:pPr>
            <w:r>
              <w:rPr>
                <w:sz w:val="28"/>
                <w:szCs w:val="28"/>
              </w:rPr>
              <w:t>Наименование услуг</w:t>
            </w:r>
          </w:p>
          <w:p w:rsidR="005D6E24" w:rsidRPr="00643BD7" w:rsidRDefault="005D6E24" w:rsidP="002920F2">
            <w:pPr>
              <w:rPr>
                <w:sz w:val="28"/>
                <w:szCs w:val="28"/>
              </w:rPr>
            </w:pPr>
          </w:p>
        </w:tc>
        <w:tc>
          <w:tcPr>
            <w:tcW w:w="512" w:type="pct"/>
            <w:tcBorders>
              <w:top w:val="single" w:sz="4" w:space="0" w:color="auto"/>
              <w:left w:val="single" w:sz="4" w:space="0" w:color="auto"/>
              <w:right w:val="single" w:sz="4" w:space="0" w:color="auto"/>
            </w:tcBorders>
            <w:vAlign w:val="center"/>
          </w:tcPr>
          <w:p w:rsidR="005D6E24" w:rsidRPr="00643BD7" w:rsidRDefault="005D6E24" w:rsidP="002920F2">
            <w:pPr>
              <w:rPr>
                <w:sz w:val="28"/>
                <w:szCs w:val="28"/>
              </w:rPr>
            </w:pPr>
            <w:r>
              <w:rPr>
                <w:sz w:val="28"/>
                <w:szCs w:val="28"/>
              </w:rPr>
              <w:t>Единица услуги</w:t>
            </w:r>
          </w:p>
        </w:tc>
        <w:tc>
          <w:tcPr>
            <w:tcW w:w="663" w:type="pct"/>
            <w:tcBorders>
              <w:top w:val="single" w:sz="4" w:space="0" w:color="auto"/>
              <w:left w:val="single" w:sz="4" w:space="0" w:color="auto"/>
              <w:right w:val="single" w:sz="4" w:space="0" w:color="auto"/>
            </w:tcBorders>
            <w:vAlign w:val="center"/>
          </w:tcPr>
          <w:p w:rsidR="005D6E24" w:rsidRPr="00643BD7" w:rsidRDefault="005D6E24" w:rsidP="002920F2">
            <w:pPr>
              <w:rPr>
                <w:sz w:val="28"/>
                <w:szCs w:val="28"/>
              </w:rPr>
            </w:pPr>
            <w:r>
              <w:rPr>
                <w:sz w:val="28"/>
                <w:szCs w:val="28"/>
              </w:rPr>
              <w:t>Цена за единицу услуги, в руб. без учета НДС</w:t>
            </w:r>
          </w:p>
        </w:tc>
        <w:tc>
          <w:tcPr>
            <w:tcW w:w="720" w:type="pct"/>
            <w:tcBorders>
              <w:top w:val="single" w:sz="4" w:space="0" w:color="auto"/>
              <w:left w:val="single" w:sz="4" w:space="0" w:color="auto"/>
              <w:right w:val="single" w:sz="4" w:space="0" w:color="auto"/>
            </w:tcBorders>
            <w:vAlign w:val="center"/>
          </w:tcPr>
          <w:p w:rsidR="005D6E24" w:rsidRPr="003466F5" w:rsidRDefault="005D6E24" w:rsidP="002920F2">
            <w:pPr>
              <w:rPr>
                <w:sz w:val="28"/>
                <w:szCs w:val="28"/>
                <w:highlight w:val="yellow"/>
              </w:rPr>
            </w:pPr>
            <w:r>
              <w:rPr>
                <w:sz w:val="28"/>
                <w:szCs w:val="28"/>
              </w:rPr>
              <w:t>Количество поставляемых услуг (количество рейсов)</w:t>
            </w:r>
          </w:p>
        </w:tc>
        <w:tc>
          <w:tcPr>
            <w:tcW w:w="986" w:type="pct"/>
            <w:tcBorders>
              <w:top w:val="single" w:sz="4" w:space="0" w:color="auto"/>
              <w:left w:val="single" w:sz="4" w:space="0" w:color="auto"/>
              <w:right w:val="single" w:sz="4" w:space="0" w:color="auto"/>
            </w:tcBorders>
            <w:vAlign w:val="center"/>
          </w:tcPr>
          <w:p w:rsidR="005D6E24" w:rsidRPr="00643BD7" w:rsidRDefault="005D6E24" w:rsidP="002920F2">
            <w:pPr>
              <w:ind w:left="-18" w:firstLine="18"/>
              <w:rPr>
                <w:sz w:val="28"/>
                <w:szCs w:val="28"/>
              </w:rPr>
            </w:pPr>
            <w:r>
              <w:rPr>
                <w:sz w:val="28"/>
                <w:szCs w:val="28"/>
              </w:rPr>
              <w:t>Цена за закупаемый объем услуг в руб., без учета НДС</w:t>
            </w:r>
          </w:p>
        </w:tc>
        <w:tc>
          <w:tcPr>
            <w:tcW w:w="627" w:type="pct"/>
            <w:tcBorders>
              <w:top w:val="single" w:sz="4" w:space="0" w:color="auto"/>
              <w:left w:val="single" w:sz="4" w:space="0" w:color="auto"/>
              <w:right w:val="single" w:sz="4" w:space="0" w:color="auto"/>
            </w:tcBorders>
            <w:vAlign w:val="center"/>
          </w:tcPr>
          <w:p w:rsidR="005D6E24" w:rsidRPr="00841C3F" w:rsidRDefault="005D6E24" w:rsidP="002920F2">
            <w:pPr>
              <w:rPr>
                <w:sz w:val="28"/>
                <w:szCs w:val="28"/>
              </w:rPr>
            </w:pPr>
            <w:r>
              <w:rPr>
                <w:sz w:val="28"/>
                <w:szCs w:val="28"/>
              </w:rPr>
              <w:t xml:space="preserve">Условия и порядок оплаты  </w:t>
            </w:r>
          </w:p>
        </w:tc>
      </w:tr>
      <w:tr w:rsidR="005D6E24" w:rsidRPr="00643BD7" w:rsidTr="002920F2">
        <w:trPr>
          <w:trHeight w:val="1365"/>
        </w:trPr>
        <w:tc>
          <w:tcPr>
            <w:tcW w:w="302" w:type="pct"/>
            <w:tcBorders>
              <w:top w:val="single" w:sz="4" w:space="0" w:color="auto"/>
              <w:left w:val="single" w:sz="4" w:space="0" w:color="auto"/>
              <w:bottom w:val="single" w:sz="4" w:space="0" w:color="auto"/>
              <w:right w:val="single" w:sz="4" w:space="0" w:color="auto"/>
            </w:tcBorders>
            <w:noWrap/>
            <w:vAlign w:val="center"/>
          </w:tcPr>
          <w:p w:rsidR="005D6E24" w:rsidRPr="00643BD7" w:rsidRDefault="005D6E24" w:rsidP="002920F2">
            <w:pPr>
              <w:rPr>
                <w:sz w:val="28"/>
                <w:szCs w:val="28"/>
              </w:rPr>
            </w:pPr>
            <w:r>
              <w:rPr>
                <w:sz w:val="28"/>
                <w:szCs w:val="28"/>
              </w:rPr>
              <w:t>1</w:t>
            </w:r>
          </w:p>
        </w:tc>
        <w:tc>
          <w:tcPr>
            <w:tcW w:w="1191" w:type="pct"/>
            <w:tcBorders>
              <w:top w:val="single" w:sz="4" w:space="0" w:color="auto"/>
              <w:left w:val="nil"/>
              <w:bottom w:val="single" w:sz="4" w:space="0" w:color="auto"/>
              <w:right w:val="single" w:sz="4" w:space="0" w:color="auto"/>
            </w:tcBorders>
            <w:noWrap/>
            <w:vAlign w:val="bottom"/>
          </w:tcPr>
          <w:p w:rsidR="005D6E24" w:rsidRPr="00643BD7" w:rsidRDefault="005D6E24" w:rsidP="002920F2">
            <w:pPr>
              <w:jc w:val="both"/>
              <w:rPr>
                <w:sz w:val="28"/>
                <w:szCs w:val="28"/>
              </w:rPr>
            </w:pPr>
            <w:r>
              <w:t xml:space="preserve">Оказание услуги по перевозке работников контейнерного терминала </w:t>
            </w:r>
            <w:proofErr w:type="spellStart"/>
            <w:proofErr w:type="gramStart"/>
            <w:r>
              <w:t>Челябинск-Грузовой</w:t>
            </w:r>
            <w:proofErr w:type="spellEnd"/>
            <w:proofErr w:type="gramEnd"/>
            <w:r>
              <w:t xml:space="preserve"> автотранспортом категории "D"  </w:t>
            </w:r>
          </w:p>
        </w:tc>
        <w:tc>
          <w:tcPr>
            <w:tcW w:w="512" w:type="pct"/>
            <w:tcBorders>
              <w:top w:val="single" w:sz="4" w:space="0" w:color="auto"/>
              <w:left w:val="nil"/>
              <w:bottom w:val="single" w:sz="4" w:space="0" w:color="auto"/>
              <w:right w:val="single" w:sz="4" w:space="0" w:color="auto"/>
            </w:tcBorders>
            <w:vAlign w:val="center"/>
          </w:tcPr>
          <w:p w:rsidR="005D6E24" w:rsidRPr="00643BD7" w:rsidRDefault="005D6E24" w:rsidP="002920F2">
            <w:pPr>
              <w:rPr>
                <w:sz w:val="28"/>
                <w:szCs w:val="28"/>
              </w:rPr>
            </w:pPr>
            <w:r>
              <w:rPr>
                <w:sz w:val="28"/>
                <w:szCs w:val="28"/>
              </w:rPr>
              <w:t>Рейс</w:t>
            </w:r>
          </w:p>
        </w:tc>
        <w:tc>
          <w:tcPr>
            <w:tcW w:w="663" w:type="pct"/>
            <w:tcBorders>
              <w:top w:val="single" w:sz="4" w:space="0" w:color="auto"/>
              <w:left w:val="single" w:sz="4" w:space="0" w:color="auto"/>
              <w:bottom w:val="single" w:sz="4" w:space="0" w:color="auto"/>
              <w:right w:val="single" w:sz="4" w:space="0" w:color="auto"/>
            </w:tcBorders>
          </w:tcPr>
          <w:p w:rsidR="005D6E24" w:rsidRPr="00643BD7" w:rsidRDefault="005D6E24" w:rsidP="002920F2">
            <w:pPr>
              <w:rPr>
                <w:sz w:val="28"/>
                <w:szCs w:val="28"/>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5D6E24" w:rsidRPr="003466F5" w:rsidRDefault="005D6E24" w:rsidP="002920F2">
            <w:pPr>
              <w:rPr>
                <w:sz w:val="28"/>
                <w:szCs w:val="28"/>
                <w:highlight w:val="yellow"/>
              </w:rPr>
            </w:pPr>
            <w:r>
              <w:rPr>
                <w:sz w:val="28"/>
                <w:szCs w:val="28"/>
              </w:rPr>
              <w:t>977</w:t>
            </w:r>
          </w:p>
        </w:tc>
        <w:tc>
          <w:tcPr>
            <w:tcW w:w="986" w:type="pct"/>
            <w:tcBorders>
              <w:top w:val="single" w:sz="4" w:space="0" w:color="auto"/>
              <w:left w:val="single" w:sz="4" w:space="0" w:color="auto"/>
              <w:bottom w:val="single" w:sz="4" w:space="0" w:color="auto"/>
              <w:right w:val="single" w:sz="4" w:space="0" w:color="auto"/>
            </w:tcBorders>
          </w:tcPr>
          <w:p w:rsidR="005D6E24" w:rsidRDefault="005D6E24" w:rsidP="002920F2">
            <w:pPr>
              <w:rPr>
                <w:sz w:val="28"/>
                <w:szCs w:val="28"/>
              </w:rPr>
            </w:pPr>
          </w:p>
          <w:p w:rsidR="005D6E24" w:rsidRDefault="005D6E24" w:rsidP="002920F2">
            <w:pPr>
              <w:rPr>
                <w:sz w:val="28"/>
                <w:szCs w:val="28"/>
              </w:rPr>
            </w:pPr>
          </w:p>
          <w:p w:rsidR="005D6E24" w:rsidRDefault="005D6E24" w:rsidP="002920F2">
            <w:pPr>
              <w:rPr>
                <w:sz w:val="28"/>
                <w:szCs w:val="28"/>
              </w:rPr>
            </w:pPr>
          </w:p>
          <w:p w:rsidR="005D6E24" w:rsidRDefault="005D6E24" w:rsidP="002920F2">
            <w:pPr>
              <w:rPr>
                <w:sz w:val="28"/>
                <w:szCs w:val="28"/>
              </w:rPr>
            </w:pPr>
          </w:p>
          <w:p w:rsidR="005D6E24" w:rsidRPr="00643BD7" w:rsidRDefault="005D6E24" w:rsidP="002920F2">
            <w:pPr>
              <w:rPr>
                <w:sz w:val="28"/>
                <w:szCs w:val="28"/>
              </w:rPr>
            </w:pPr>
          </w:p>
        </w:tc>
        <w:tc>
          <w:tcPr>
            <w:tcW w:w="627" w:type="pct"/>
            <w:tcBorders>
              <w:top w:val="single" w:sz="4" w:space="0" w:color="auto"/>
              <w:left w:val="single" w:sz="4" w:space="0" w:color="auto"/>
              <w:bottom w:val="single" w:sz="4" w:space="0" w:color="auto"/>
              <w:right w:val="single" w:sz="4" w:space="0" w:color="auto"/>
            </w:tcBorders>
            <w:noWrap/>
            <w:vAlign w:val="bottom"/>
          </w:tcPr>
          <w:p w:rsidR="005D6E24" w:rsidRPr="00643BD7" w:rsidRDefault="005D6E24" w:rsidP="002920F2">
            <w:pPr>
              <w:rPr>
                <w:sz w:val="28"/>
                <w:szCs w:val="28"/>
              </w:rPr>
            </w:pPr>
          </w:p>
        </w:tc>
      </w:tr>
    </w:tbl>
    <w:p w:rsidR="005D6E24" w:rsidRDefault="005D6E24" w:rsidP="002920F2"/>
    <w:p w:rsidR="005D6E24" w:rsidRDefault="005D6E24" w:rsidP="002920F2"/>
    <w:p w:rsidR="005D6E24" w:rsidRPr="00643BD7" w:rsidRDefault="005D6E24" w:rsidP="002920F2">
      <w:pPr>
        <w:pStyle w:val="afc"/>
        <w:ind w:firstLine="851"/>
        <w:jc w:val="both"/>
        <w:rPr>
          <w:szCs w:val="28"/>
        </w:rPr>
      </w:pPr>
      <w:r>
        <w:rPr>
          <w:szCs w:val="28"/>
        </w:rPr>
        <w:t xml:space="preserve">1. </w:t>
      </w:r>
      <w:proofErr w:type="gramStart"/>
      <w:r>
        <w:rPr>
          <w:szCs w:val="28"/>
        </w:rPr>
        <w:t>Цена, указанная в настоящем финансово-коммерческом предложении по (</w:t>
      </w:r>
      <w:r>
        <w:rPr>
          <w:i/>
          <w:szCs w:val="28"/>
        </w:rPr>
        <w:t>оказанию услуг)</w:t>
      </w:r>
      <w:r>
        <w:rPr>
          <w:szCs w:val="28"/>
        </w:rPr>
        <w:t>, учитывает стоимость всех налогов (кроме НДС)</w:t>
      </w:r>
      <w:r>
        <w:rPr>
          <w:sz w:val="24"/>
          <w:szCs w:val="24"/>
        </w:rPr>
        <w:t xml:space="preserve">, </w:t>
      </w:r>
      <w:r>
        <w:rPr>
          <w:szCs w:val="28"/>
        </w:rPr>
        <w:t>включает все возможные расходы ________________ (</w:t>
      </w:r>
      <w:r>
        <w:rPr>
          <w:i/>
          <w:szCs w:val="28"/>
        </w:rPr>
        <w:t>указать наименование претендента</w:t>
      </w:r>
      <w:r>
        <w:rPr>
          <w:szCs w:val="28"/>
        </w:rPr>
        <w:t>),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xml:space="preserve">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r>
        <w:rPr>
          <w:sz w:val="24"/>
          <w:szCs w:val="24"/>
        </w:rPr>
        <w:t xml:space="preserve"> </w:t>
      </w:r>
    </w:p>
    <w:p w:rsidR="005D6E24" w:rsidRPr="00643BD7" w:rsidRDefault="005D6E24" w:rsidP="002920F2">
      <w:pPr>
        <w:pStyle w:val="afc"/>
        <w:ind w:firstLine="851"/>
        <w:jc w:val="both"/>
        <w:rPr>
          <w:szCs w:val="28"/>
        </w:rPr>
      </w:pPr>
      <w:r>
        <w:rPr>
          <w:szCs w:val="28"/>
        </w:rPr>
        <w:t>__________</w:t>
      </w:r>
      <w:r>
        <w:rPr>
          <w:i/>
          <w:szCs w:val="28"/>
        </w:rPr>
        <w:t xml:space="preserve"> (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5D6E24" w:rsidRPr="00643BD7" w:rsidRDefault="005D6E24" w:rsidP="002920F2">
      <w:pPr>
        <w:pStyle w:val="afc"/>
        <w:ind w:firstLine="851"/>
        <w:jc w:val="both"/>
        <w:rPr>
          <w:szCs w:val="28"/>
        </w:rPr>
      </w:pPr>
      <w:r>
        <w:rPr>
          <w:szCs w:val="28"/>
        </w:rPr>
        <w:t xml:space="preserve">2. Дополнительные условия оказания услуг ___________________________________________________________ </w:t>
      </w:r>
    </w:p>
    <w:p w:rsidR="005D6E24" w:rsidRPr="00643BD7" w:rsidRDefault="005D6E24" w:rsidP="002920F2">
      <w:pPr>
        <w:pStyle w:val="afc"/>
        <w:ind w:firstLine="851"/>
        <w:rPr>
          <w:i/>
          <w:szCs w:val="28"/>
        </w:rPr>
      </w:pPr>
      <w:r>
        <w:rPr>
          <w:i/>
          <w:szCs w:val="28"/>
        </w:rPr>
        <w:lastRenderedPageBreak/>
        <w:t>(заполняется претендентом при необходимости).</w:t>
      </w:r>
    </w:p>
    <w:p w:rsidR="005D6E24" w:rsidRPr="00643BD7" w:rsidRDefault="005D6E24" w:rsidP="002920F2">
      <w:pPr>
        <w:pStyle w:val="afc"/>
        <w:ind w:firstLine="851"/>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5D6E24" w:rsidRPr="00643BD7" w:rsidRDefault="005D6E24" w:rsidP="002920F2">
      <w:pPr>
        <w:pStyle w:val="afc"/>
        <w:ind w:firstLine="851"/>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(оказать услуги)</w:t>
      </w:r>
      <w:r>
        <w:rPr>
          <w:szCs w:val="28"/>
        </w:rPr>
        <w:t xml:space="preserve"> в соответствии с требованиями документации о закупке и согласно нашим предложениям. </w:t>
      </w:r>
    </w:p>
    <w:p w:rsidR="005D6E24" w:rsidRPr="00643BD7" w:rsidRDefault="005D6E24" w:rsidP="002920F2">
      <w:pPr>
        <w:pStyle w:val="afc"/>
        <w:ind w:firstLine="851"/>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D6E24" w:rsidRPr="00643BD7" w:rsidRDefault="005D6E24" w:rsidP="002920F2">
      <w:pPr>
        <w:pStyle w:val="afc"/>
        <w:ind w:firstLine="85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308-310 Положения о закупках, договор будет заключен с другим участником.</w:t>
      </w:r>
      <w:proofErr w:type="gramEnd"/>
    </w:p>
    <w:p w:rsidR="005D6E24" w:rsidRDefault="005D6E24" w:rsidP="002920F2">
      <w:pPr>
        <w:pStyle w:val="afc"/>
        <w:ind w:firstLine="851"/>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D6E24" w:rsidRPr="00643BD7" w:rsidRDefault="005D6E24" w:rsidP="002920F2">
      <w:pPr>
        <w:pStyle w:val="afc"/>
        <w:ind w:firstLine="851"/>
        <w:jc w:val="both"/>
        <w:rPr>
          <w:szCs w:val="28"/>
        </w:rPr>
      </w:pPr>
    </w:p>
    <w:p w:rsidR="005D6E24" w:rsidRPr="00643BD7" w:rsidRDefault="005D6E24" w:rsidP="002920F2">
      <w:pPr>
        <w:pStyle w:val="af9"/>
        <w:ind w:firstLine="851"/>
        <w:jc w:val="left"/>
        <w:rPr>
          <w:rFonts w:eastAsia="Times New Roman"/>
          <w:sz w:val="28"/>
          <w:szCs w:val="28"/>
        </w:rPr>
      </w:pPr>
    </w:p>
    <w:p w:rsidR="005D6E24" w:rsidRPr="00643BD7" w:rsidRDefault="005D6E24" w:rsidP="002920F2">
      <w:pPr>
        <w:pStyle w:val="af9"/>
        <w:ind w:firstLine="851"/>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w:t>
      </w:r>
    </w:p>
    <w:p w:rsidR="005D6E24" w:rsidRPr="00643BD7" w:rsidRDefault="005D6E24" w:rsidP="002920F2">
      <w:pPr>
        <w:tabs>
          <w:tab w:val="left" w:pos="8640"/>
        </w:tabs>
        <w:ind w:firstLine="851"/>
        <w:rPr>
          <w:i/>
          <w:sz w:val="28"/>
          <w:szCs w:val="28"/>
        </w:rPr>
      </w:pPr>
      <w:r>
        <w:rPr>
          <w:i/>
          <w:sz w:val="28"/>
          <w:szCs w:val="28"/>
        </w:rPr>
        <w:t>(наименование претендента)</w:t>
      </w:r>
    </w:p>
    <w:p w:rsidR="005D6E24" w:rsidRPr="00643BD7" w:rsidRDefault="005D6E24" w:rsidP="002920F2">
      <w:pPr>
        <w:pStyle w:val="32"/>
        <w:suppressAutoHyphens/>
        <w:spacing w:after="0"/>
        <w:ind w:firstLine="851"/>
        <w:jc w:val="both"/>
        <w:rPr>
          <w:sz w:val="28"/>
          <w:szCs w:val="28"/>
        </w:rPr>
      </w:pPr>
      <w:r>
        <w:rPr>
          <w:sz w:val="28"/>
          <w:szCs w:val="28"/>
        </w:rPr>
        <w:t>____________________________________________________________</w:t>
      </w:r>
    </w:p>
    <w:p w:rsidR="005D6E24" w:rsidRPr="00643BD7" w:rsidRDefault="005D6E24" w:rsidP="002920F2">
      <w:pPr>
        <w:ind w:firstLine="851"/>
        <w:jc w:val="both"/>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D6E24" w:rsidRDefault="005D6E24" w:rsidP="002920F2">
      <w:pPr>
        <w:pStyle w:val="32"/>
        <w:suppressAutoHyphens/>
        <w:spacing w:after="0"/>
        <w:ind w:firstLine="851"/>
        <w:jc w:val="both"/>
        <w:rPr>
          <w:sz w:val="28"/>
          <w:szCs w:val="28"/>
        </w:rPr>
      </w:pPr>
    </w:p>
    <w:p w:rsidR="005D6E24" w:rsidRPr="00490744" w:rsidRDefault="005D6E24" w:rsidP="002920F2">
      <w:pPr>
        <w:pStyle w:val="32"/>
        <w:suppressAutoHyphens/>
        <w:spacing w:after="0"/>
        <w:ind w:firstLine="851"/>
        <w:jc w:val="both"/>
      </w:pPr>
      <w:r>
        <w:rPr>
          <w:sz w:val="28"/>
          <w:szCs w:val="28"/>
        </w:rPr>
        <w:t>"____" _________ 201__ г.</w:t>
      </w:r>
    </w:p>
    <w:p w:rsidR="005D6E24" w:rsidRDefault="005D6E24" w:rsidP="002920F2">
      <w:pPr>
        <w:pStyle w:val="32"/>
        <w:suppressAutoHyphens/>
        <w:spacing w:after="0"/>
        <w:ind w:firstLine="851"/>
        <w:jc w:val="both"/>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D6E24" w:rsidRDefault="005D6E24">
      <w:pPr>
        <w:pStyle w:val="af9"/>
        <w:ind w:firstLine="0"/>
        <w:jc w:val="right"/>
        <w:rPr>
          <w:szCs w:val="28"/>
        </w:rPr>
      </w:pPr>
    </w:p>
    <w:p w:rsidR="005D6E24" w:rsidRDefault="002920F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D6E24" w:rsidRPr="00C97E49" w:rsidRDefault="005D6E24" w:rsidP="002920F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D6E24" w:rsidRPr="007415F9" w:rsidRDefault="005D6E24" w:rsidP="002920F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5D6E24" w:rsidRPr="00C97E49" w:rsidTr="002920F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D6E24" w:rsidRPr="005049BC" w:rsidRDefault="005D6E24" w:rsidP="002920F2">
            <w:pPr>
              <w:jc w:val="center"/>
            </w:pPr>
            <w:r>
              <w:t xml:space="preserve"> Сумма стоимости оказанных услуг по договору, без учета НДС, руб.</w:t>
            </w:r>
          </w:p>
        </w:tc>
      </w:tr>
      <w:tr w:rsidR="005D6E24" w:rsidRPr="00C97E49" w:rsidTr="002920F2">
        <w:trPr>
          <w:trHeight w:val="274"/>
        </w:trPr>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r>
              <w:t>1.</w:t>
            </w:r>
          </w:p>
        </w:tc>
        <w:tc>
          <w:tcPr>
            <w:tcW w:w="0" w:type="auto"/>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p>
        </w:tc>
        <w:tc>
          <w:tcPr>
            <w:tcW w:w="2665" w:type="dxa"/>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1735" w:type="dxa"/>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r>
      <w:tr w:rsidR="005D6E24" w:rsidRPr="00C97E49" w:rsidTr="002920F2">
        <w:trPr>
          <w:trHeight w:val="262"/>
        </w:trPr>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r>
              <w:t>2.</w:t>
            </w:r>
          </w:p>
        </w:tc>
        <w:tc>
          <w:tcPr>
            <w:tcW w:w="0" w:type="auto"/>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p>
        </w:tc>
        <w:tc>
          <w:tcPr>
            <w:tcW w:w="2665" w:type="dxa"/>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1735" w:type="dxa"/>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r>
      <w:tr w:rsidR="005D6E24" w:rsidRPr="00C97E49" w:rsidTr="002920F2">
        <w:trPr>
          <w:trHeight w:val="207"/>
        </w:trPr>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gridSpan w:val="3"/>
            <w:tcBorders>
              <w:top w:val="single" w:sz="4" w:space="0" w:color="auto"/>
              <w:left w:val="single" w:sz="4" w:space="0" w:color="auto"/>
              <w:bottom w:val="single" w:sz="4" w:space="0" w:color="auto"/>
              <w:right w:val="single" w:sz="4" w:space="0" w:color="auto"/>
            </w:tcBorders>
            <w:vAlign w:val="center"/>
          </w:tcPr>
          <w:p w:rsidR="005D6E24" w:rsidRPr="00C97E49" w:rsidRDefault="005D6E24" w:rsidP="002920F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c>
          <w:tcPr>
            <w:tcW w:w="0" w:type="auto"/>
            <w:tcBorders>
              <w:top w:val="single" w:sz="4" w:space="0" w:color="auto"/>
              <w:left w:val="single" w:sz="4" w:space="0" w:color="auto"/>
              <w:bottom w:val="single" w:sz="4" w:space="0" w:color="auto"/>
              <w:right w:val="single" w:sz="4" w:space="0" w:color="auto"/>
            </w:tcBorders>
          </w:tcPr>
          <w:p w:rsidR="005D6E24" w:rsidRPr="00C97E49" w:rsidRDefault="005D6E24" w:rsidP="002920F2"/>
        </w:tc>
      </w:tr>
    </w:tbl>
    <w:p w:rsidR="005D6E24" w:rsidRDefault="005D6E24" w:rsidP="002920F2">
      <w:pPr>
        <w:jc w:val="center"/>
      </w:pPr>
    </w:p>
    <w:p w:rsidR="005D6E24" w:rsidRDefault="005D6E24" w:rsidP="002920F2">
      <w:r>
        <w:t>Приложение: 1. копия договора на ____ листах.</w:t>
      </w:r>
    </w:p>
    <w:p w:rsidR="005D6E24" w:rsidRDefault="005D6E24" w:rsidP="002920F2">
      <w:r>
        <w:t xml:space="preserve">                        2. копия акта на </w:t>
      </w:r>
      <w:r>
        <w:tab/>
        <w:t>____ листах.</w:t>
      </w:r>
    </w:p>
    <w:p w:rsidR="005D6E24" w:rsidRPr="005049BC" w:rsidRDefault="005D6E24" w:rsidP="002920F2">
      <w:r>
        <w:tab/>
      </w:r>
      <w:r>
        <w:tab/>
      </w:r>
      <w:r w:rsidR="000F6E19">
        <w:t xml:space="preserve">           </w:t>
      </w:r>
      <w:r>
        <w:t>3. копии иных документов на ____ листах.</w:t>
      </w:r>
    </w:p>
    <w:p w:rsidR="005D6E24" w:rsidRDefault="005D6E24" w:rsidP="002920F2">
      <w:pPr>
        <w:jc w:val="center"/>
        <w:rPr>
          <w:b/>
          <w:szCs w:val="28"/>
        </w:rPr>
      </w:pPr>
    </w:p>
    <w:p w:rsidR="005D6E24" w:rsidRDefault="005D6E24" w:rsidP="002920F2"/>
    <w:p w:rsidR="005D6E24" w:rsidRDefault="005D6E24" w:rsidP="002920F2"/>
    <w:p w:rsidR="005D6E24" w:rsidRPr="00C20080" w:rsidRDefault="005D6E24" w:rsidP="002920F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5D6E24" w:rsidRPr="00C20080" w:rsidRDefault="005D6E24" w:rsidP="002920F2">
      <w:pPr>
        <w:tabs>
          <w:tab w:val="left" w:pos="8640"/>
        </w:tabs>
        <w:jc w:val="center"/>
        <w:rPr>
          <w:i/>
        </w:rPr>
      </w:pPr>
      <w:r>
        <w:rPr>
          <w:i/>
        </w:rPr>
        <w:t>(наименование претендента)</w:t>
      </w:r>
    </w:p>
    <w:p w:rsidR="005D6E24" w:rsidRPr="00C20080" w:rsidRDefault="005D6E24" w:rsidP="002920F2">
      <w:pPr>
        <w:rPr>
          <w:sz w:val="28"/>
          <w:szCs w:val="28"/>
          <w:lang w:eastAsia="ru-RU"/>
        </w:rPr>
      </w:pPr>
      <w:r>
        <w:rPr>
          <w:sz w:val="28"/>
          <w:szCs w:val="28"/>
          <w:lang w:eastAsia="ru-RU"/>
        </w:rPr>
        <w:t>__________________________________________________________________</w:t>
      </w:r>
    </w:p>
    <w:p w:rsidR="005D6E24" w:rsidRPr="00C20080" w:rsidRDefault="005D6E24" w:rsidP="002920F2">
      <w:pPr>
        <w:rPr>
          <w:i/>
        </w:rPr>
      </w:pPr>
      <w:r>
        <w:rPr>
          <w:i/>
        </w:rPr>
        <w:t xml:space="preserve">       М.П.</w:t>
      </w:r>
      <w:r>
        <w:rPr>
          <w:i/>
        </w:rPr>
        <w:tab/>
      </w:r>
      <w:r>
        <w:rPr>
          <w:i/>
        </w:rPr>
        <w:tab/>
      </w:r>
      <w:r>
        <w:rPr>
          <w:i/>
        </w:rPr>
        <w:tab/>
        <w:t>(должность, подпись, ФИО)</w:t>
      </w:r>
    </w:p>
    <w:p w:rsidR="005D6E24" w:rsidRPr="00C20080" w:rsidRDefault="005D6E24" w:rsidP="002920F2">
      <w:pPr>
        <w:rPr>
          <w:sz w:val="28"/>
          <w:szCs w:val="28"/>
          <w:lang w:eastAsia="ru-RU"/>
        </w:rPr>
      </w:pPr>
      <w:r>
        <w:rPr>
          <w:sz w:val="28"/>
          <w:szCs w:val="28"/>
          <w:lang w:eastAsia="ru-RU"/>
        </w:rPr>
        <w:t>"____" _________ 201__ г.</w:t>
      </w:r>
    </w:p>
    <w:p w:rsidR="005D6E24" w:rsidRDefault="005D6E24"/>
    <w:p w:rsidR="005D6E24" w:rsidRDefault="005D6E2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D6E24" w:rsidRDefault="002920F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F6E19" w:rsidRPr="003607FF" w:rsidRDefault="000F6E19" w:rsidP="000F6E19">
      <w:pPr>
        <w:ind w:hanging="11"/>
        <w:jc w:val="center"/>
        <w:rPr>
          <w:b/>
          <w:highlight w:val="cyan"/>
        </w:rPr>
      </w:pPr>
      <w:r>
        <w:rPr>
          <w:b/>
        </w:rPr>
        <w:t>ПРОЕКТ ДОГОВОРА</w:t>
      </w:r>
    </w:p>
    <w:p w:rsidR="000F6E19" w:rsidRPr="003607FF" w:rsidRDefault="000F6E19" w:rsidP="000F6E19">
      <w:pPr>
        <w:ind w:firstLine="851"/>
        <w:jc w:val="center"/>
        <w:rPr>
          <w:b/>
          <w:bCs/>
        </w:rPr>
      </w:pPr>
    </w:p>
    <w:p w:rsidR="000F6E19" w:rsidRPr="004D1AAF" w:rsidRDefault="000F6E19" w:rsidP="000F6E19">
      <w:pPr>
        <w:jc w:val="center"/>
        <w:rPr>
          <w:b/>
          <w:bCs/>
        </w:rPr>
      </w:pPr>
      <w:r w:rsidRPr="004D1AAF">
        <w:rPr>
          <w:b/>
          <w:bCs/>
        </w:rPr>
        <w:t>Договор  №________</w:t>
      </w:r>
    </w:p>
    <w:p w:rsidR="000F6E19" w:rsidRDefault="000F6E19" w:rsidP="000F6E19">
      <w:pPr>
        <w:jc w:val="center"/>
        <w:rPr>
          <w:b/>
          <w:bCs/>
        </w:rPr>
      </w:pPr>
      <w:r w:rsidRPr="004D1AAF">
        <w:rPr>
          <w:b/>
          <w:bCs/>
        </w:rPr>
        <w:t>на оказание услуг</w:t>
      </w:r>
    </w:p>
    <w:p w:rsidR="000F6E19" w:rsidRDefault="000F6E19" w:rsidP="000F6E19">
      <w:pPr>
        <w:rPr>
          <w:b/>
          <w:bCs/>
        </w:rPr>
      </w:pPr>
    </w:p>
    <w:p w:rsidR="000F6E19" w:rsidRPr="0088316F" w:rsidRDefault="000F6E19" w:rsidP="000F6E19">
      <w:r w:rsidRPr="0088316F">
        <w:rPr>
          <w:bCs/>
        </w:rPr>
        <w:t>г. Екатеринбург</w:t>
      </w:r>
      <w:r w:rsidRPr="0088316F">
        <w:t xml:space="preserve">                                                               </w:t>
      </w:r>
      <w:r>
        <w:t xml:space="preserve">   </w:t>
      </w:r>
      <w:r w:rsidRPr="0088316F">
        <w:t xml:space="preserve">                    «    »  ________ 201___г.</w:t>
      </w:r>
    </w:p>
    <w:p w:rsidR="000F6E19" w:rsidRPr="004D1AAF" w:rsidRDefault="000F6E19" w:rsidP="000F6E19">
      <w:pPr>
        <w:ind w:firstLine="851"/>
        <w:jc w:val="both"/>
      </w:pPr>
    </w:p>
    <w:p w:rsidR="000F6E19" w:rsidRPr="004D1AAF" w:rsidRDefault="000F6E19" w:rsidP="000F6E19">
      <w:pPr>
        <w:ind w:firstLine="851"/>
        <w:jc w:val="both"/>
      </w:pPr>
      <w:r w:rsidRPr="004D1AA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4D1AAF">
        <w:rPr>
          <w:i/>
          <w:iCs/>
        </w:rPr>
        <w:t xml:space="preserve">                         </w:t>
      </w:r>
      <w:r w:rsidRPr="004D1AAF">
        <w:rPr>
          <w:i/>
          <w:iCs/>
          <w:vertAlign w:val="superscript"/>
        </w:rPr>
        <w:t>(должность, Ф.И.О. – полностью)</w:t>
      </w:r>
    </w:p>
    <w:p w:rsidR="000F6E19" w:rsidRPr="004D1AAF" w:rsidRDefault="000F6E19" w:rsidP="000F6E19">
      <w:pPr>
        <w:ind w:firstLine="851"/>
        <w:jc w:val="both"/>
      </w:pPr>
      <w:r w:rsidRPr="004D1AAF">
        <w:t>______________________________________</w:t>
      </w:r>
      <w:r w:rsidRPr="004D1AAF">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4D1AAF">
        <w:rPr>
          <w:i/>
          <w:iCs/>
          <w:vertAlign w:val="superscript"/>
        </w:rPr>
        <w:t>от</w:t>
      </w:r>
      <w:proofErr w:type="gramEnd"/>
      <w:r w:rsidRPr="004D1AAF">
        <w:rPr>
          <w:i/>
          <w:iCs/>
          <w:vertAlign w:val="superscript"/>
        </w:rPr>
        <w:t xml:space="preserve"> __________  № ____)</w:t>
      </w:r>
    </w:p>
    <w:p w:rsidR="000F6E19" w:rsidRPr="004D1AAF" w:rsidRDefault="000F6E19" w:rsidP="000F6E19">
      <w:pPr>
        <w:ind w:firstLine="851"/>
        <w:jc w:val="both"/>
      </w:pPr>
      <w:r w:rsidRPr="004D1AAF">
        <w:t>с одной стороны, и _________________________________________________</w:t>
      </w:r>
      <w:r w:rsidRPr="004D1AA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F6E19" w:rsidRPr="004D1AAF" w:rsidRDefault="000F6E19" w:rsidP="000F6E19">
      <w:pPr>
        <w:ind w:firstLine="851"/>
        <w:jc w:val="both"/>
        <w:rPr>
          <w:i/>
          <w:vertAlign w:val="superscript"/>
        </w:rPr>
      </w:pPr>
      <w:r w:rsidRPr="004D1AAF">
        <w:t xml:space="preserve">именуемое в дальнейшем «Исполнитель», в лице __________________________________, </w:t>
      </w:r>
    </w:p>
    <w:p w:rsidR="000F6E19" w:rsidRPr="004D1AAF" w:rsidRDefault="000F6E19" w:rsidP="000F6E19">
      <w:pPr>
        <w:ind w:firstLine="851"/>
        <w:jc w:val="both"/>
      </w:pPr>
      <w:r w:rsidRPr="004D1AAF">
        <w:rPr>
          <w:i/>
          <w:vertAlign w:val="superscript"/>
        </w:rPr>
        <w:t xml:space="preserve">                                                                                                                        (должность, Ф.И.О. - полностью)</w:t>
      </w:r>
    </w:p>
    <w:p w:rsidR="000F6E19" w:rsidRPr="004D1AAF" w:rsidRDefault="000F6E19" w:rsidP="000F6E19">
      <w:pPr>
        <w:ind w:firstLine="851"/>
        <w:jc w:val="both"/>
      </w:pPr>
      <w:r w:rsidRPr="004D1AAF">
        <w:t>действующего на основании______________________________________</w:t>
      </w:r>
      <w:r w:rsidRPr="004D1AAF">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4D1AAF">
        <w:rPr>
          <w:i/>
          <w:vertAlign w:val="superscript"/>
        </w:rPr>
        <w:t>от</w:t>
      </w:r>
      <w:proofErr w:type="gramEnd"/>
      <w:r w:rsidRPr="004D1AAF">
        <w:rPr>
          <w:i/>
          <w:vertAlign w:val="superscript"/>
        </w:rPr>
        <w:t xml:space="preserve"> «__»_______№ __ и т.д.)</w:t>
      </w:r>
    </w:p>
    <w:p w:rsidR="000F6E19" w:rsidRPr="004D1AAF" w:rsidRDefault="000F6E19" w:rsidP="000F6E19">
      <w:pPr>
        <w:ind w:firstLine="851"/>
        <w:jc w:val="both"/>
      </w:pPr>
      <w:r w:rsidRPr="004D1AAF">
        <w:t>с другой стороны, именуемые в дальнейшем «Стороны», заключили настоящий договор на оказание услуг (далее – «Договор») о нижеследующем:</w:t>
      </w:r>
    </w:p>
    <w:p w:rsidR="000F6E19" w:rsidRPr="004D1AAF" w:rsidRDefault="000F6E19" w:rsidP="000F6E19">
      <w:pPr>
        <w:ind w:firstLine="851"/>
        <w:jc w:val="both"/>
      </w:pPr>
    </w:p>
    <w:p w:rsidR="000F6E19" w:rsidRPr="004D1AAF" w:rsidRDefault="000F6E19" w:rsidP="000F6E19">
      <w:pPr>
        <w:jc w:val="center"/>
        <w:rPr>
          <w:b/>
        </w:rPr>
      </w:pPr>
      <w:r w:rsidRPr="004D1AAF">
        <w:rPr>
          <w:b/>
        </w:rPr>
        <w:t>1. Предмет Договора</w:t>
      </w:r>
    </w:p>
    <w:p w:rsidR="000F6E19" w:rsidRPr="004D1AAF" w:rsidRDefault="000F6E19" w:rsidP="000F6E19">
      <w:pPr>
        <w:numPr>
          <w:ilvl w:val="1"/>
          <w:numId w:val="46"/>
        </w:numPr>
        <w:tabs>
          <w:tab w:val="left" w:pos="0"/>
          <w:tab w:val="left" w:pos="360"/>
          <w:tab w:val="num" w:pos="1174"/>
        </w:tabs>
        <w:ind w:left="0" w:firstLine="851"/>
        <w:jc w:val="both"/>
      </w:pPr>
      <w:r w:rsidRPr="004D1AAF">
        <w:t xml:space="preserve">Заказчик поручает и обязуется оплатить, а Исполнитель  принимает  на  себя  обязательства по оказанию услуг  по перевозке работников контейнерного терминала </w:t>
      </w:r>
      <w:proofErr w:type="spellStart"/>
      <w:proofErr w:type="gramStart"/>
      <w:r w:rsidRPr="004D1AAF">
        <w:t>Челябинск-Грузовой</w:t>
      </w:r>
      <w:proofErr w:type="spellEnd"/>
      <w:proofErr w:type="gramEnd"/>
      <w:r w:rsidRPr="004D1AAF">
        <w:t xml:space="preserve"> Уральского филиала ПАО «ТрансКонтейнер»  автотранспортом категории "D" (далее - Услуги).</w:t>
      </w:r>
    </w:p>
    <w:p w:rsidR="000F6E19" w:rsidRPr="004D1AAF" w:rsidRDefault="000F6E19" w:rsidP="000F6E19">
      <w:pPr>
        <w:pStyle w:val="afc"/>
        <w:ind w:firstLine="851"/>
        <w:jc w:val="both"/>
        <w:rPr>
          <w:sz w:val="24"/>
          <w:szCs w:val="24"/>
        </w:rPr>
      </w:pPr>
      <w:r w:rsidRPr="004D1AAF">
        <w:rPr>
          <w:sz w:val="24"/>
          <w:szCs w:val="24"/>
        </w:rPr>
        <w:t>1.2. Объемы Услуг по доставке работников, содержание и требования к Услугам изложены в  Техническом задании (приложение № 1), являющемся  неотъемлемой частью настоящего Договора.</w:t>
      </w:r>
    </w:p>
    <w:p w:rsidR="000F6E19" w:rsidRPr="004D1AAF" w:rsidRDefault="000F6E19" w:rsidP="000F6E19">
      <w:pPr>
        <w:pStyle w:val="afc"/>
        <w:ind w:firstLine="851"/>
        <w:jc w:val="both"/>
        <w:rPr>
          <w:sz w:val="24"/>
          <w:szCs w:val="24"/>
        </w:rPr>
      </w:pPr>
      <w:r w:rsidRPr="004D1AAF">
        <w:rPr>
          <w:sz w:val="24"/>
          <w:szCs w:val="24"/>
        </w:rPr>
        <w:t xml:space="preserve">1.3. Срок начала оказания Услуг по настоящему Договору </w:t>
      </w:r>
      <w:proofErr w:type="gramStart"/>
      <w:r>
        <w:rPr>
          <w:sz w:val="24"/>
          <w:szCs w:val="24"/>
        </w:rPr>
        <w:t>с даты подписания</w:t>
      </w:r>
      <w:proofErr w:type="gramEnd"/>
      <w:r>
        <w:rPr>
          <w:sz w:val="24"/>
          <w:szCs w:val="24"/>
        </w:rPr>
        <w:t xml:space="preserve"> настоящего договора</w:t>
      </w:r>
      <w:r w:rsidRPr="004D1AAF">
        <w:rPr>
          <w:sz w:val="24"/>
          <w:szCs w:val="24"/>
        </w:rPr>
        <w:t xml:space="preserve">. Срок окончания оказания Услуг по настоящему Договору -  </w:t>
      </w:r>
      <w:r w:rsidRPr="007701DE">
        <w:rPr>
          <w:sz w:val="24"/>
          <w:szCs w:val="24"/>
        </w:rPr>
        <w:t>31.</w:t>
      </w:r>
      <w:r>
        <w:rPr>
          <w:sz w:val="24"/>
          <w:szCs w:val="24"/>
        </w:rPr>
        <w:t>05.</w:t>
      </w:r>
      <w:r w:rsidRPr="007701DE">
        <w:rPr>
          <w:sz w:val="24"/>
          <w:szCs w:val="24"/>
        </w:rPr>
        <w:t>20</w:t>
      </w:r>
      <w:r>
        <w:rPr>
          <w:sz w:val="24"/>
          <w:szCs w:val="24"/>
        </w:rPr>
        <w:t>20</w:t>
      </w:r>
      <w:r w:rsidRPr="004D1AAF">
        <w:rPr>
          <w:sz w:val="24"/>
          <w:szCs w:val="24"/>
        </w:rPr>
        <w:t xml:space="preserve"> года. </w:t>
      </w:r>
    </w:p>
    <w:p w:rsidR="000F6E19" w:rsidRPr="004D1AAF" w:rsidRDefault="000F6E19" w:rsidP="000F6E19">
      <w:pPr>
        <w:pStyle w:val="afc"/>
        <w:ind w:firstLine="851"/>
        <w:jc w:val="both"/>
        <w:rPr>
          <w:sz w:val="24"/>
          <w:szCs w:val="24"/>
        </w:rPr>
      </w:pPr>
      <w:r w:rsidRPr="004D1AAF">
        <w:rPr>
          <w:sz w:val="24"/>
          <w:szCs w:val="24"/>
        </w:rPr>
        <w:t>1.4.  Место оказания услуг: Российская Федерация, Челябинская область, город Челябинск.</w:t>
      </w:r>
    </w:p>
    <w:p w:rsidR="000F6E19" w:rsidRPr="004D1AAF" w:rsidRDefault="000F6E19" w:rsidP="000F6E19">
      <w:pPr>
        <w:pStyle w:val="afc"/>
        <w:ind w:firstLine="851"/>
        <w:jc w:val="both"/>
        <w:rPr>
          <w:sz w:val="24"/>
          <w:szCs w:val="24"/>
        </w:rPr>
      </w:pPr>
    </w:p>
    <w:p w:rsidR="000F6E19" w:rsidRPr="004D1AAF" w:rsidRDefault="000F6E19" w:rsidP="000F6E19">
      <w:pPr>
        <w:jc w:val="center"/>
        <w:rPr>
          <w:b/>
        </w:rPr>
      </w:pPr>
      <w:r w:rsidRPr="004D1AAF">
        <w:rPr>
          <w:b/>
        </w:rPr>
        <w:t>2. Цена Услуг и порядок оплаты</w:t>
      </w:r>
    </w:p>
    <w:p w:rsidR="000F6E19" w:rsidRPr="004D1AAF" w:rsidRDefault="000F6E19" w:rsidP="000F6E19">
      <w:pPr>
        <w:widowControl w:val="0"/>
        <w:shd w:val="clear" w:color="auto" w:fill="FFFFFF"/>
        <w:tabs>
          <w:tab w:val="left" w:pos="0"/>
        </w:tabs>
        <w:autoSpaceDE w:val="0"/>
        <w:autoSpaceDN w:val="0"/>
        <w:adjustRightInd w:val="0"/>
        <w:ind w:firstLine="851"/>
        <w:jc w:val="both"/>
      </w:pPr>
      <w:r w:rsidRPr="004D1AAF">
        <w:t xml:space="preserve"> 2.1. </w:t>
      </w:r>
      <w:proofErr w:type="gramStart"/>
      <w:r w:rsidRPr="004D1AAF">
        <w:rPr>
          <w:color w:val="000000"/>
          <w:spacing w:val="-1"/>
        </w:rPr>
        <w:t xml:space="preserve">Общая цена настоящего Договора </w:t>
      </w:r>
      <w:r w:rsidRPr="004D1AAF">
        <w:t xml:space="preserve">в соответствии с Протоколом согласования договорной цены (приложение № 2), являющимся неотъемлемой частью настоящего Договора, </w:t>
      </w:r>
      <w:r w:rsidRPr="004D1AAF">
        <w:rPr>
          <w:color w:val="000000"/>
          <w:spacing w:val="-1"/>
        </w:rPr>
        <w:t xml:space="preserve"> составляет</w:t>
      </w:r>
      <w:r>
        <w:rPr>
          <w:color w:val="000000"/>
          <w:spacing w:val="-1"/>
        </w:rPr>
        <w:t xml:space="preserve"> </w:t>
      </w:r>
      <w:r w:rsidRPr="004D1AAF">
        <w:rPr>
          <w:color w:val="000000"/>
          <w:spacing w:val="-1"/>
        </w:rPr>
        <w:t xml:space="preserve"> </w:t>
      </w:r>
      <w:r w:rsidRPr="0088316F">
        <w:t>1 100 000 (один миллион сто тысяч) рублей 00 копеек</w:t>
      </w:r>
      <w:r w:rsidRPr="004D1AAF">
        <w:rPr>
          <w:color w:val="000000"/>
          <w:spacing w:val="-1"/>
        </w:rPr>
        <w:t>, с учетом всех налогов (кроме НДС)</w:t>
      </w:r>
      <w:r w:rsidRPr="004D1AAF">
        <w:rPr>
          <w:szCs w:val="28"/>
        </w:rPr>
        <w:t>, включает все возможные расходы Исполнителя, в том числе расходы на амортизацию автотранспортных средств</w:t>
      </w:r>
      <w:r>
        <w:rPr>
          <w:szCs w:val="28"/>
        </w:rPr>
        <w:t>,</w:t>
      </w:r>
      <w:r w:rsidRPr="004D1AAF">
        <w:rPr>
          <w:szCs w:val="28"/>
        </w:rPr>
        <w:t xml:space="preserve"> на текущее обслуживание, заправку горюче-смазочными материалами</w:t>
      </w:r>
      <w:r>
        <w:rPr>
          <w:szCs w:val="28"/>
        </w:rPr>
        <w:t>,</w:t>
      </w:r>
      <w:r w:rsidRPr="004D1AAF">
        <w:rPr>
          <w:szCs w:val="28"/>
        </w:rPr>
        <w:t xml:space="preserve"> на ремонт автотранспортных средств, их сохранность</w:t>
      </w:r>
      <w:proofErr w:type="gramEnd"/>
      <w:r w:rsidRPr="004D1AAF">
        <w:rPr>
          <w:szCs w:val="28"/>
        </w:rPr>
        <w:t>, проведение государственного технического осмотра</w:t>
      </w:r>
      <w:r>
        <w:rPr>
          <w:szCs w:val="28"/>
        </w:rPr>
        <w:t>,</w:t>
      </w:r>
      <w:r w:rsidRPr="004D1AAF">
        <w:rPr>
          <w:szCs w:val="28"/>
        </w:rPr>
        <w:t xml:space="preserve"> на оплату страхования автотранспортных средств, участие в разборах и устранение последствий дорожно-транспортных происшествий</w:t>
      </w:r>
      <w:r>
        <w:rPr>
          <w:szCs w:val="28"/>
        </w:rPr>
        <w:t>,</w:t>
      </w:r>
      <w:r w:rsidRPr="004D1AAF">
        <w:rPr>
          <w:szCs w:val="28"/>
        </w:rPr>
        <w:t xml:space="preserve"> на сезонную замену и хранение резины</w:t>
      </w:r>
      <w:r>
        <w:rPr>
          <w:szCs w:val="28"/>
        </w:rPr>
        <w:t>,</w:t>
      </w:r>
      <w:r w:rsidRPr="004D1AAF">
        <w:rPr>
          <w:szCs w:val="28"/>
        </w:rPr>
        <w:t xml:space="preserve"> на мойку автотранспортных средств, с чисткой салона</w:t>
      </w:r>
      <w:r>
        <w:rPr>
          <w:szCs w:val="28"/>
        </w:rPr>
        <w:t>,</w:t>
      </w:r>
      <w:r w:rsidRPr="004D1AAF">
        <w:rPr>
          <w:szCs w:val="28"/>
        </w:rPr>
        <w:t xml:space="preserve"> </w:t>
      </w:r>
      <w:r w:rsidRPr="004D1AAF">
        <w:rPr>
          <w:szCs w:val="28"/>
        </w:rPr>
        <w:lastRenderedPageBreak/>
        <w:t>зарплату сотрудникам</w:t>
      </w:r>
      <w:r>
        <w:rPr>
          <w:szCs w:val="28"/>
        </w:rPr>
        <w:t>,</w:t>
      </w:r>
      <w:r w:rsidRPr="004D1AAF">
        <w:rPr>
          <w:szCs w:val="28"/>
        </w:rPr>
        <w:t xml:space="preserve"> другие расходы, связанные с эксплуатацией автотранспортных средств и </w:t>
      </w:r>
      <w:r w:rsidRPr="004D1AAF">
        <w:t xml:space="preserve">иных расходов Исполнителя, связанных с оказанием услуг. Сумма НДС и условия начисления определяются в соответствии с законодательством Российской Федерации. </w:t>
      </w:r>
    </w:p>
    <w:p w:rsidR="000F6E19" w:rsidRPr="004D1AAF" w:rsidRDefault="000F6E19" w:rsidP="000F6E19">
      <w:pPr>
        <w:widowControl w:val="0"/>
        <w:shd w:val="clear" w:color="auto" w:fill="FFFFFF"/>
        <w:tabs>
          <w:tab w:val="left" w:pos="0"/>
        </w:tabs>
        <w:autoSpaceDE w:val="0"/>
        <w:autoSpaceDN w:val="0"/>
        <w:adjustRightInd w:val="0"/>
        <w:ind w:firstLine="709"/>
        <w:jc w:val="both"/>
        <w:rPr>
          <w:i/>
        </w:rPr>
      </w:pPr>
      <w:r w:rsidRPr="004D1AAF">
        <w:t xml:space="preserve">Общая цена настоящего Договора определяется путем суммирования стоимости Услуг, указанной в подписанных Сторонами актах сдачи-приемки оказанных услуг за каждый календарный месяц  в течение всего срока действия настоящего Договора.   </w:t>
      </w:r>
    </w:p>
    <w:p w:rsidR="000F6E19" w:rsidRPr="004D1AAF" w:rsidRDefault="000F6E19" w:rsidP="000F6E19">
      <w:pPr>
        <w:widowControl w:val="0"/>
        <w:shd w:val="clear" w:color="auto" w:fill="FFFFFF"/>
        <w:tabs>
          <w:tab w:val="left" w:pos="0"/>
        </w:tabs>
        <w:autoSpaceDE w:val="0"/>
        <w:autoSpaceDN w:val="0"/>
        <w:adjustRightInd w:val="0"/>
        <w:ind w:firstLine="709"/>
        <w:jc w:val="both"/>
      </w:pPr>
      <w:r w:rsidRPr="004D1AAF">
        <w:t>2.2. Цена единицы услуги (один рейс) составляет</w:t>
      </w:r>
      <w:proofErr w:type="gramStart"/>
      <w:r w:rsidRPr="004D1AAF">
        <w:t xml:space="preserve">: ______________(________________) </w:t>
      </w:r>
      <w:proofErr w:type="gramEnd"/>
      <w:r w:rsidRPr="004D1AAF">
        <w:t xml:space="preserve">рублей с учетом всех налогов (кроме НДС). </w:t>
      </w:r>
      <w:r w:rsidRPr="004D1AAF">
        <w:rPr>
          <w:i/>
          <w:color w:val="000000"/>
          <w:spacing w:val="-1"/>
        </w:rPr>
        <w:t xml:space="preserve"> </w:t>
      </w:r>
      <w:r w:rsidRPr="004D1AAF">
        <w:t xml:space="preserve">Сумма НДС и условия начисления определяются в соответствии с законодательством Российской Федерации. </w:t>
      </w:r>
    </w:p>
    <w:p w:rsidR="000F6E19" w:rsidRPr="004D1AAF" w:rsidRDefault="000F6E19" w:rsidP="000F6E19">
      <w:pPr>
        <w:widowControl w:val="0"/>
        <w:shd w:val="clear" w:color="auto" w:fill="FFFFFF"/>
        <w:tabs>
          <w:tab w:val="left" w:pos="0"/>
        </w:tabs>
        <w:autoSpaceDE w:val="0"/>
        <w:autoSpaceDN w:val="0"/>
        <w:adjustRightInd w:val="0"/>
        <w:ind w:firstLine="709"/>
        <w:jc w:val="both"/>
        <w:rPr>
          <w:i/>
        </w:rPr>
      </w:pPr>
      <w:r w:rsidRPr="004D1AAF">
        <w:t xml:space="preserve">В цену единицы услуги (один рейс)  также включены иные расходы Исполнителя, связанные с оказанием </w:t>
      </w:r>
      <w:r>
        <w:t>У</w:t>
      </w:r>
      <w:r w:rsidRPr="004D1AAF">
        <w:t>слуг.</w:t>
      </w:r>
    </w:p>
    <w:p w:rsidR="000F6E19" w:rsidRPr="004D1AAF" w:rsidRDefault="000F6E19" w:rsidP="000F6E19">
      <w:pPr>
        <w:widowControl w:val="0"/>
        <w:shd w:val="clear" w:color="auto" w:fill="FFFFFF"/>
        <w:tabs>
          <w:tab w:val="left" w:pos="0"/>
        </w:tabs>
        <w:autoSpaceDE w:val="0"/>
        <w:autoSpaceDN w:val="0"/>
        <w:adjustRightInd w:val="0"/>
        <w:ind w:firstLine="709"/>
        <w:jc w:val="both"/>
      </w:pPr>
      <w:r>
        <w:t>2</w:t>
      </w:r>
      <w:r w:rsidRPr="004D1AAF">
        <w:t>.3. Оплата  Услуг по настоящему Договору осуществляется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счета-фактуры Исполнителя.</w:t>
      </w:r>
    </w:p>
    <w:p w:rsidR="000F6E19" w:rsidRPr="004D1AAF" w:rsidRDefault="000F6E19" w:rsidP="000F6E19">
      <w:pPr>
        <w:pStyle w:val="afff0"/>
        <w:ind w:firstLine="709"/>
        <w:jc w:val="both"/>
        <w:rPr>
          <w:color w:val="000000" w:themeColor="text1"/>
          <w:sz w:val="24"/>
          <w:szCs w:val="24"/>
        </w:rPr>
      </w:pPr>
      <w:r w:rsidRPr="004D1AAF">
        <w:rPr>
          <w:sz w:val="24"/>
          <w:szCs w:val="24"/>
        </w:rPr>
        <w:t xml:space="preserve">  </w:t>
      </w:r>
      <w:r w:rsidRPr="007701DE">
        <w:rPr>
          <w:sz w:val="24"/>
          <w:szCs w:val="24"/>
        </w:rPr>
        <w:t xml:space="preserve">2.4. Цена договора может быть увеличена не более чем на 5 (пять) </w:t>
      </w:r>
      <w:r w:rsidRPr="007701DE">
        <w:rPr>
          <w:color w:val="000000" w:themeColor="text1"/>
          <w:sz w:val="24"/>
          <w:szCs w:val="24"/>
        </w:rPr>
        <w:t>% в случае необходимости привлечения дополнительных единиц автотранспортных средств.</w:t>
      </w:r>
      <w:r w:rsidRPr="004D1AAF">
        <w:rPr>
          <w:color w:val="000000" w:themeColor="text1"/>
          <w:sz w:val="24"/>
          <w:szCs w:val="24"/>
        </w:rPr>
        <w:t xml:space="preserve"> </w:t>
      </w:r>
    </w:p>
    <w:p w:rsidR="000F6E19" w:rsidRPr="004D1AAF" w:rsidRDefault="000F6E19" w:rsidP="000F6E19">
      <w:pPr>
        <w:widowControl w:val="0"/>
        <w:shd w:val="clear" w:color="auto" w:fill="FFFFFF"/>
        <w:tabs>
          <w:tab w:val="left" w:pos="0"/>
        </w:tabs>
        <w:autoSpaceDE w:val="0"/>
        <w:autoSpaceDN w:val="0"/>
        <w:adjustRightInd w:val="0"/>
        <w:jc w:val="both"/>
      </w:pPr>
    </w:p>
    <w:p w:rsidR="000F6E19" w:rsidRPr="004D1AAF" w:rsidRDefault="000F6E19" w:rsidP="000F6E19">
      <w:pPr>
        <w:pStyle w:val="afc"/>
        <w:ind w:firstLine="0"/>
        <w:jc w:val="center"/>
        <w:rPr>
          <w:b/>
          <w:sz w:val="24"/>
          <w:szCs w:val="24"/>
        </w:rPr>
      </w:pPr>
      <w:r w:rsidRPr="004D1AAF">
        <w:rPr>
          <w:b/>
          <w:sz w:val="24"/>
          <w:szCs w:val="24"/>
        </w:rPr>
        <w:t>3. Порядок сдачи и приемки Услуг</w:t>
      </w:r>
    </w:p>
    <w:p w:rsidR="000F6E19" w:rsidRPr="004D1AAF" w:rsidRDefault="000F6E19" w:rsidP="000F6E19">
      <w:pPr>
        <w:ind w:firstLine="851"/>
        <w:jc w:val="both"/>
        <w:rPr>
          <w:i/>
        </w:rPr>
      </w:pPr>
      <w:r w:rsidRPr="004D1AAF">
        <w:t>3.1. По завершении  оказания Услуг</w:t>
      </w:r>
      <w:r w:rsidRPr="004D1AAF">
        <w:rPr>
          <w:i/>
          <w:iCs/>
        </w:rPr>
        <w:t xml:space="preserve"> </w:t>
      </w:r>
      <w:r w:rsidRPr="004D1AAF">
        <w:rPr>
          <w:iCs/>
        </w:rPr>
        <w:t>за календарный месяц</w:t>
      </w:r>
      <w:r w:rsidRPr="004D1AAF">
        <w:rPr>
          <w:i/>
          <w:iCs/>
        </w:rPr>
        <w:t xml:space="preserve"> </w:t>
      </w:r>
      <w:r w:rsidRPr="004D1AAF">
        <w:t xml:space="preserve">Исполнитель в течение 5 (пяти) календарных дней представляет Заказчику счет на оплату, счет-фактуру и акт сдачи-приемки оказанных Услуг. </w:t>
      </w:r>
    </w:p>
    <w:p w:rsidR="000F6E19" w:rsidRPr="004D1AAF" w:rsidRDefault="000F6E19" w:rsidP="000F6E19">
      <w:pPr>
        <w:pStyle w:val="211"/>
        <w:spacing w:after="0" w:line="240" w:lineRule="auto"/>
        <w:ind w:left="0" w:firstLine="284"/>
        <w:jc w:val="both"/>
      </w:pPr>
      <w:r w:rsidRPr="004D1AAF">
        <w:t xml:space="preserve">         3.2. Заказчик в течение 5 (пяти) календарных дней </w:t>
      </w:r>
      <w:proofErr w:type="gramStart"/>
      <w:r w:rsidRPr="004D1AAF">
        <w:t>с даты получения</w:t>
      </w:r>
      <w:proofErr w:type="gramEnd"/>
      <w:r w:rsidRPr="004D1AAF">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0F6E19" w:rsidRPr="004D1AAF" w:rsidRDefault="000F6E19" w:rsidP="000F6E19">
      <w:pPr>
        <w:pStyle w:val="50"/>
        <w:ind w:firstLine="851"/>
        <w:jc w:val="both"/>
        <w:rPr>
          <w:b/>
          <w:sz w:val="24"/>
          <w:szCs w:val="24"/>
        </w:rPr>
      </w:pPr>
      <w:r w:rsidRPr="004D1AAF">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F6E19" w:rsidRPr="004D1AAF" w:rsidRDefault="000F6E19" w:rsidP="000F6E19">
      <w:pPr>
        <w:pStyle w:val="afc"/>
        <w:ind w:firstLine="851"/>
        <w:rPr>
          <w:b/>
          <w:sz w:val="24"/>
          <w:szCs w:val="24"/>
        </w:rPr>
      </w:pPr>
    </w:p>
    <w:p w:rsidR="000F6E19" w:rsidRDefault="000F6E19" w:rsidP="000F6E19">
      <w:pPr>
        <w:pStyle w:val="afc"/>
        <w:ind w:firstLine="0"/>
        <w:jc w:val="center"/>
        <w:rPr>
          <w:b/>
          <w:sz w:val="24"/>
          <w:szCs w:val="24"/>
        </w:rPr>
      </w:pPr>
      <w:r w:rsidRPr="004D1AAF">
        <w:rPr>
          <w:b/>
          <w:sz w:val="24"/>
          <w:szCs w:val="24"/>
        </w:rPr>
        <w:t>4. Обязанности Сторон</w:t>
      </w:r>
    </w:p>
    <w:p w:rsidR="000F6E19" w:rsidRPr="004D1AAF" w:rsidRDefault="000F6E19" w:rsidP="000F6E19">
      <w:pPr>
        <w:pStyle w:val="afc"/>
        <w:ind w:firstLine="851"/>
        <w:jc w:val="both"/>
        <w:rPr>
          <w:sz w:val="24"/>
          <w:szCs w:val="24"/>
        </w:rPr>
      </w:pPr>
      <w:r w:rsidRPr="004D1AAF">
        <w:rPr>
          <w:sz w:val="24"/>
          <w:szCs w:val="24"/>
        </w:rPr>
        <w:t>4.1. Исполнитель обязан:</w:t>
      </w:r>
    </w:p>
    <w:p w:rsidR="000F6E19" w:rsidRPr="004D1AAF" w:rsidRDefault="000F6E19" w:rsidP="000F6E19">
      <w:pPr>
        <w:pStyle w:val="afc"/>
        <w:ind w:firstLine="851"/>
        <w:jc w:val="both"/>
        <w:rPr>
          <w:sz w:val="24"/>
          <w:szCs w:val="24"/>
        </w:rPr>
      </w:pPr>
      <w:r w:rsidRPr="004D1AAF">
        <w:rPr>
          <w:sz w:val="24"/>
          <w:szCs w:val="24"/>
        </w:rPr>
        <w:t xml:space="preserve">4.1.1. Оказать Услуги в соответствии с требованиями настоящего Договора. </w:t>
      </w:r>
    </w:p>
    <w:p w:rsidR="000F6E19" w:rsidRPr="004D1AAF" w:rsidRDefault="000F6E19" w:rsidP="000F6E19">
      <w:pPr>
        <w:pStyle w:val="afc"/>
        <w:ind w:firstLine="851"/>
        <w:jc w:val="both"/>
        <w:rPr>
          <w:sz w:val="24"/>
          <w:szCs w:val="24"/>
        </w:rPr>
      </w:pPr>
      <w:r w:rsidRPr="004D1AAF">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0F6E19" w:rsidRPr="004D1AAF" w:rsidRDefault="000F6E19" w:rsidP="000F6E19">
      <w:pPr>
        <w:shd w:val="clear" w:color="auto" w:fill="FFFFFF"/>
        <w:tabs>
          <w:tab w:val="decimal" w:pos="142"/>
        </w:tabs>
        <w:ind w:firstLine="851"/>
        <w:contextualSpacing/>
        <w:jc w:val="both"/>
      </w:pPr>
      <w:r w:rsidRPr="004D1AAF">
        <w:t xml:space="preserve">4.1.3. Рассмотреть заявку Заказчика на </w:t>
      </w:r>
      <w:r w:rsidRPr="004D1AAF">
        <w:rPr>
          <w:color w:val="000000" w:themeColor="text1"/>
        </w:rPr>
        <w:t>заказ дополнительных единиц автотранспортных</w:t>
      </w:r>
      <w:r w:rsidRPr="004D1AAF">
        <w:rPr>
          <w:color w:val="31849B" w:themeColor="accent5" w:themeShade="BF"/>
        </w:rPr>
        <w:t xml:space="preserve"> </w:t>
      </w:r>
      <w:r w:rsidRPr="004D1AAF">
        <w:rPr>
          <w:color w:val="000000" w:themeColor="text1"/>
        </w:rPr>
        <w:t>средств</w:t>
      </w:r>
      <w:r w:rsidRPr="004D1AAF">
        <w:t xml:space="preserve"> и подтвердить Заказчику в письменной форме согласование заявки, путем направления её Заказчику посредством электронной почты на </w:t>
      </w:r>
      <w:proofErr w:type="spellStart"/>
      <w:r w:rsidRPr="004D1AAF">
        <w:t>адрес:__________________________</w:t>
      </w:r>
      <w:proofErr w:type="spellEnd"/>
      <w:r w:rsidRPr="004D1AAF">
        <w:t>, либо по факсу 8 (351) ________________________,</w:t>
      </w:r>
      <w:r>
        <w:t xml:space="preserve"> </w:t>
      </w:r>
      <w:r w:rsidRPr="004D1AAF">
        <w:t>не позднее</w:t>
      </w:r>
      <w:proofErr w:type="gramStart"/>
      <w:r w:rsidRPr="004D1AAF">
        <w:t xml:space="preserve"> _____ (______) _______________ </w:t>
      </w:r>
      <w:proofErr w:type="gramEnd"/>
      <w:r w:rsidRPr="004D1AAF">
        <w:t xml:space="preserve">с момента её получения. </w:t>
      </w:r>
    </w:p>
    <w:p w:rsidR="000F6E19" w:rsidRPr="004D1AAF" w:rsidRDefault="000F6E19" w:rsidP="000F6E19">
      <w:pPr>
        <w:shd w:val="clear" w:color="auto" w:fill="FFFFFF"/>
        <w:tabs>
          <w:tab w:val="decimal" w:pos="142"/>
        </w:tabs>
        <w:ind w:firstLine="851"/>
        <w:jc w:val="both"/>
      </w:pPr>
      <w:r w:rsidRPr="004D1AAF">
        <w:t xml:space="preserve">В случае невозможности оказания Услуг по заявке Заказчика на </w:t>
      </w:r>
      <w:r w:rsidRPr="004D1AAF">
        <w:rPr>
          <w:color w:val="000000" w:themeColor="text1"/>
        </w:rPr>
        <w:t>заказ дополнительных единиц автотранспортных</w:t>
      </w:r>
      <w:r w:rsidRPr="004D1AAF">
        <w:rPr>
          <w:color w:val="31849B" w:themeColor="accent5" w:themeShade="BF"/>
        </w:rPr>
        <w:t xml:space="preserve"> </w:t>
      </w:r>
      <w:r w:rsidRPr="004D1AAF">
        <w:rPr>
          <w:color w:val="000000" w:themeColor="text1"/>
        </w:rPr>
        <w:t>средств</w:t>
      </w:r>
      <w:r w:rsidRPr="004D1AAF">
        <w:t xml:space="preserve"> направить отказ в её согласовании не позднее</w:t>
      </w:r>
      <w:proofErr w:type="gramStart"/>
      <w:r w:rsidRPr="004D1AAF">
        <w:t xml:space="preserve"> _____ (______) _______________ </w:t>
      </w:r>
      <w:proofErr w:type="gramEnd"/>
      <w:r w:rsidRPr="004D1AAF">
        <w:t>с момента её получения.</w:t>
      </w:r>
    </w:p>
    <w:p w:rsidR="000F6E19" w:rsidRPr="004D1AAF" w:rsidRDefault="000F6E19" w:rsidP="000F6E19">
      <w:pPr>
        <w:pStyle w:val="afc"/>
        <w:ind w:firstLine="851"/>
        <w:jc w:val="both"/>
        <w:rPr>
          <w:sz w:val="24"/>
          <w:szCs w:val="24"/>
        </w:rPr>
      </w:pPr>
      <w:r w:rsidRPr="004D1AAF">
        <w:rPr>
          <w:sz w:val="24"/>
          <w:szCs w:val="24"/>
        </w:rPr>
        <w:t>4.2. Заказчик обязан:</w:t>
      </w:r>
    </w:p>
    <w:p w:rsidR="000F6E19" w:rsidRPr="004D1AAF" w:rsidRDefault="000F6E19" w:rsidP="000F6E19">
      <w:pPr>
        <w:pStyle w:val="afc"/>
        <w:ind w:firstLine="851"/>
        <w:jc w:val="both"/>
        <w:rPr>
          <w:sz w:val="24"/>
          <w:szCs w:val="24"/>
        </w:rPr>
      </w:pPr>
      <w:r w:rsidRPr="004D1AAF">
        <w:rPr>
          <w:sz w:val="24"/>
          <w:szCs w:val="24"/>
        </w:rPr>
        <w:t>4.2.1. Передавать Исполнителю необходимую для оказания Услуг информацию и документацию.</w:t>
      </w:r>
    </w:p>
    <w:p w:rsidR="000F6E19" w:rsidRPr="004D1AAF" w:rsidRDefault="000F6E19" w:rsidP="000F6E19">
      <w:pPr>
        <w:pStyle w:val="afc"/>
        <w:ind w:firstLine="851"/>
        <w:jc w:val="both"/>
        <w:rPr>
          <w:sz w:val="24"/>
          <w:szCs w:val="24"/>
        </w:rPr>
      </w:pPr>
      <w:r w:rsidRPr="004D1AAF">
        <w:rPr>
          <w:sz w:val="24"/>
          <w:szCs w:val="24"/>
        </w:rPr>
        <w:t>4.2.2. Оплатить Услуги в установленный срок в соответствии с условиями настоящего Договора.</w:t>
      </w:r>
    </w:p>
    <w:p w:rsidR="000F6E19" w:rsidRPr="004D1AAF" w:rsidRDefault="000F6E19" w:rsidP="000F6E19">
      <w:pPr>
        <w:pStyle w:val="50"/>
        <w:ind w:firstLine="851"/>
        <w:jc w:val="both"/>
        <w:rPr>
          <w:sz w:val="24"/>
          <w:szCs w:val="24"/>
        </w:rPr>
      </w:pPr>
      <w:r w:rsidRPr="004D1AAF">
        <w:rPr>
          <w:sz w:val="24"/>
          <w:szCs w:val="24"/>
        </w:rPr>
        <w:lastRenderedPageBreak/>
        <w:t xml:space="preserve">4.2.3. Оплатить фактически произведенные </w:t>
      </w:r>
      <w:proofErr w:type="gramStart"/>
      <w:r w:rsidRPr="004D1AAF">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4D1AAF">
        <w:rPr>
          <w:sz w:val="24"/>
          <w:szCs w:val="24"/>
        </w:rPr>
        <w:t xml:space="preserve"> досрочного расторжения настоящего Договора по инициативе Заказчика.</w:t>
      </w:r>
    </w:p>
    <w:p w:rsidR="000F6E19" w:rsidRPr="004D1AAF" w:rsidRDefault="000F6E19" w:rsidP="000F6E19">
      <w:pPr>
        <w:ind w:firstLine="851"/>
        <w:jc w:val="both"/>
        <w:rPr>
          <w:color w:val="000000" w:themeColor="text1"/>
        </w:rPr>
      </w:pPr>
      <w:r w:rsidRPr="004D1AAF">
        <w:rPr>
          <w:color w:val="000000" w:themeColor="text1"/>
        </w:rPr>
        <w:t xml:space="preserve">4.2.4. Сообщать Исполнителю обо всех требуемых изменениях в маршруте, времени перевозки и порядке оказания Услуг по настоящему договору по телефону _____________ не позднее 16-00 часов местного времени рабочего дня, предшествующего дню перевозки, с последующим подтверждением такого изменения в письменной или факсимильной форме. </w:t>
      </w:r>
    </w:p>
    <w:p w:rsidR="000F6E19" w:rsidRPr="004D1AAF" w:rsidRDefault="000F6E19" w:rsidP="000F6E19">
      <w:pPr>
        <w:tabs>
          <w:tab w:val="left" w:pos="720"/>
          <w:tab w:val="num" w:pos="2880"/>
        </w:tabs>
        <w:ind w:firstLine="851"/>
        <w:jc w:val="both"/>
        <w:rPr>
          <w:color w:val="000000" w:themeColor="text1"/>
        </w:rPr>
      </w:pPr>
      <w:r w:rsidRPr="004D1AAF">
        <w:rPr>
          <w:color w:val="000000" w:themeColor="text1"/>
        </w:rPr>
        <w:t>4.2.5. В случае необходимости заказа дополнительных единиц автотранспортных</w:t>
      </w:r>
      <w:r w:rsidRPr="004D1AAF">
        <w:rPr>
          <w:color w:val="31849B" w:themeColor="accent5" w:themeShade="BF"/>
        </w:rPr>
        <w:t xml:space="preserve"> </w:t>
      </w:r>
      <w:r w:rsidRPr="004D1AAF">
        <w:rPr>
          <w:color w:val="000000" w:themeColor="text1"/>
        </w:rPr>
        <w:t xml:space="preserve">средств направлять </w:t>
      </w:r>
      <w:r>
        <w:rPr>
          <w:color w:val="000000" w:themeColor="text1"/>
        </w:rPr>
        <w:t xml:space="preserve">не позднее 17-00 часов рабочего дня, предшествующего дню подачи автотранспортного средства, </w:t>
      </w:r>
      <w:r w:rsidRPr="004D1AAF">
        <w:rPr>
          <w:color w:val="000000" w:themeColor="text1"/>
        </w:rPr>
        <w:t xml:space="preserve">Исполнителю для согласования письменную заявку посредством </w:t>
      </w:r>
      <w:r w:rsidRPr="004D1AAF">
        <w:t xml:space="preserve">электронной почты на </w:t>
      </w:r>
      <w:proofErr w:type="spellStart"/>
      <w:r w:rsidRPr="004D1AAF">
        <w:t>адрес:__________________________</w:t>
      </w:r>
      <w:proofErr w:type="spellEnd"/>
      <w:r w:rsidRPr="004D1AAF">
        <w:t xml:space="preserve">, либо по факсу 8 (351) ________________________, </w:t>
      </w:r>
      <w:r w:rsidRPr="004D1AAF">
        <w:rPr>
          <w:color w:val="000000" w:themeColor="text1"/>
        </w:rPr>
        <w:t>с дальнейшим предоставлением подлинного экземпляра заявки.</w:t>
      </w:r>
    </w:p>
    <w:p w:rsidR="000F6E19" w:rsidRPr="004D1AAF" w:rsidRDefault="000F6E19" w:rsidP="000F6E19">
      <w:pPr>
        <w:tabs>
          <w:tab w:val="left" w:pos="720"/>
          <w:tab w:val="num" w:pos="2880"/>
        </w:tabs>
        <w:ind w:firstLine="851"/>
        <w:jc w:val="both"/>
        <w:rPr>
          <w:b/>
        </w:rPr>
      </w:pPr>
    </w:p>
    <w:p w:rsidR="000F6E19" w:rsidRDefault="000F6E19" w:rsidP="000F6E19">
      <w:pPr>
        <w:jc w:val="center"/>
        <w:rPr>
          <w:b/>
        </w:rPr>
      </w:pPr>
      <w:r w:rsidRPr="004D1AAF">
        <w:rPr>
          <w:b/>
        </w:rPr>
        <w:t>5. Ответственность Сторон</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6E19" w:rsidRPr="004D1AAF" w:rsidRDefault="000F6E19" w:rsidP="000F6E19">
      <w:pPr>
        <w:ind w:firstLine="851"/>
        <w:jc w:val="both"/>
      </w:pPr>
      <w:r w:rsidRPr="004D1AAF">
        <w:t xml:space="preserve">5.2. Исполнитель, равно как и водитель Исполнителя несет ответственность за вред, причиненный жизни или здоровью пассажиров, в соответствии с правилами статьи 1079 Гражданского кодекса Российской Федерации. </w:t>
      </w:r>
    </w:p>
    <w:p w:rsidR="000F6E19" w:rsidRPr="004D1AAF" w:rsidRDefault="000F6E19" w:rsidP="000F6E19">
      <w:pPr>
        <w:widowControl w:val="0"/>
        <w:autoSpaceDE w:val="0"/>
        <w:ind w:firstLine="851"/>
        <w:jc w:val="both"/>
      </w:pPr>
      <w:r w:rsidRPr="004D1AAF">
        <w:t>5.3.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0F6E19" w:rsidRPr="004D1AAF" w:rsidRDefault="000F6E19" w:rsidP="000F6E19">
      <w:pPr>
        <w:widowControl w:val="0"/>
        <w:autoSpaceDE w:val="0"/>
        <w:ind w:firstLine="851"/>
        <w:jc w:val="both"/>
      </w:pPr>
      <w:r w:rsidRPr="004D1AAF">
        <w:t>5.4.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w:t>
      </w:r>
      <w:r>
        <w:t xml:space="preserve"> подлежащей оплате суммы Услуг за месяц, в котором Услуги оказаны ненадлежащим образом</w:t>
      </w:r>
      <w:r w:rsidRPr="004D1AAF">
        <w:t xml:space="preserve">. </w:t>
      </w:r>
    </w:p>
    <w:p w:rsidR="000F6E19" w:rsidRPr="004D1AAF" w:rsidRDefault="000F6E19" w:rsidP="000F6E19">
      <w:pPr>
        <w:widowControl w:val="0"/>
        <w:autoSpaceDE w:val="0"/>
        <w:ind w:firstLine="851"/>
        <w:jc w:val="both"/>
      </w:pPr>
      <w:r w:rsidRPr="004D1AAF">
        <w:t>В случае возникновения при этом у Заказчика каких-либо убытков Исполнитель возмещает такие убытки Заказчику в полном объеме.</w:t>
      </w:r>
    </w:p>
    <w:p w:rsidR="000F6E19" w:rsidRPr="004D1AAF" w:rsidRDefault="000F6E19" w:rsidP="000F6E19">
      <w:pPr>
        <w:pStyle w:val="aff3"/>
        <w:ind w:firstLine="851"/>
        <w:jc w:val="both"/>
        <w:rPr>
          <w:b/>
          <w:sz w:val="24"/>
          <w:szCs w:val="24"/>
        </w:rPr>
      </w:pPr>
      <w:r w:rsidRPr="004D1AAF">
        <w:rPr>
          <w:sz w:val="24"/>
          <w:szCs w:val="24"/>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6E19" w:rsidRPr="004D1AAF" w:rsidRDefault="000F6E19" w:rsidP="000F6E19">
      <w:pPr>
        <w:pStyle w:val="ConsNormal"/>
        <w:ind w:firstLine="0"/>
        <w:rPr>
          <w:rFonts w:ascii="Times New Roman" w:hAnsi="Times New Roman" w:cs="Times New Roman"/>
          <w:b/>
          <w:sz w:val="24"/>
          <w:szCs w:val="24"/>
        </w:rPr>
      </w:pPr>
    </w:p>
    <w:p w:rsidR="000F6E19" w:rsidRPr="004D1AAF" w:rsidRDefault="000F6E19" w:rsidP="000F6E19">
      <w:pPr>
        <w:pStyle w:val="ConsNormal"/>
        <w:ind w:firstLine="0"/>
        <w:jc w:val="center"/>
        <w:rPr>
          <w:rFonts w:ascii="Times New Roman" w:hAnsi="Times New Roman" w:cs="Times New Roman"/>
          <w:b/>
          <w:sz w:val="24"/>
          <w:szCs w:val="24"/>
        </w:rPr>
      </w:pPr>
      <w:r w:rsidRPr="004D1AAF">
        <w:rPr>
          <w:rFonts w:ascii="Times New Roman" w:hAnsi="Times New Roman" w:cs="Times New Roman"/>
          <w:b/>
          <w:sz w:val="24"/>
          <w:szCs w:val="24"/>
        </w:rPr>
        <w:t>6. Обстоятельства непреодолимой силы</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6.1. </w:t>
      </w:r>
      <w:proofErr w:type="gramStart"/>
      <w:r w:rsidRPr="004D1AAF">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sidRPr="004D1AAF">
        <w:rPr>
          <w:rFonts w:ascii="Times New Roman" w:hAnsi="Times New Roman" w:cs="Times New Roman"/>
          <w:sz w:val="24"/>
          <w:szCs w:val="24"/>
        </w:rPr>
        <w:lastRenderedPageBreak/>
        <w:t>другую Сторону о таких обстоятельствах и их влиянии на исполнение обязательств по настоящему Договору.</w:t>
      </w:r>
    </w:p>
    <w:p w:rsidR="000F6E19" w:rsidRPr="004D1AAF" w:rsidRDefault="000F6E19" w:rsidP="000F6E19">
      <w:pPr>
        <w:pStyle w:val="ConsNormal"/>
        <w:ind w:firstLine="851"/>
        <w:jc w:val="both"/>
        <w:rPr>
          <w:rFonts w:ascii="Times New Roman" w:hAnsi="Times New Roman" w:cs="Times New Roman"/>
          <w:i/>
          <w:iCs/>
          <w:sz w:val="24"/>
          <w:szCs w:val="24"/>
        </w:rPr>
      </w:pPr>
      <w:r w:rsidRPr="004D1AAF">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6E19" w:rsidRPr="004D1AAF" w:rsidRDefault="000F6E19" w:rsidP="000F6E19">
      <w:pPr>
        <w:pStyle w:val="ConsNormal"/>
        <w:ind w:firstLine="0"/>
        <w:rPr>
          <w:rFonts w:ascii="Times New Roman" w:hAnsi="Times New Roman" w:cs="Times New Roman"/>
          <w:b/>
          <w:sz w:val="24"/>
          <w:szCs w:val="24"/>
        </w:rPr>
      </w:pPr>
    </w:p>
    <w:p w:rsidR="000F6E19" w:rsidRPr="004D1AAF" w:rsidRDefault="000F6E19" w:rsidP="000F6E19">
      <w:pPr>
        <w:pStyle w:val="ConsNormal"/>
        <w:ind w:firstLine="0"/>
        <w:jc w:val="center"/>
        <w:rPr>
          <w:rFonts w:ascii="Times New Roman" w:hAnsi="Times New Roman" w:cs="Times New Roman"/>
          <w:b/>
          <w:sz w:val="24"/>
          <w:szCs w:val="24"/>
        </w:rPr>
      </w:pPr>
      <w:r w:rsidRPr="004D1AAF">
        <w:rPr>
          <w:rFonts w:ascii="Times New Roman" w:hAnsi="Times New Roman" w:cs="Times New Roman"/>
          <w:b/>
          <w:sz w:val="24"/>
          <w:szCs w:val="24"/>
        </w:rPr>
        <w:t>7.</w:t>
      </w:r>
      <w:r>
        <w:rPr>
          <w:rFonts w:ascii="Times New Roman" w:hAnsi="Times New Roman" w:cs="Times New Roman"/>
          <w:b/>
          <w:sz w:val="24"/>
          <w:szCs w:val="24"/>
        </w:rPr>
        <w:t xml:space="preserve"> </w:t>
      </w:r>
      <w:r w:rsidRPr="004D1AAF">
        <w:rPr>
          <w:rFonts w:ascii="Times New Roman" w:hAnsi="Times New Roman" w:cs="Times New Roman"/>
          <w:b/>
          <w:sz w:val="24"/>
          <w:szCs w:val="24"/>
        </w:rPr>
        <w:t>Разрешение споров</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D1AAF">
        <w:rPr>
          <w:rFonts w:ascii="Times New Roman" w:hAnsi="Times New Roman" w:cs="Times New Roman"/>
          <w:sz w:val="24"/>
          <w:szCs w:val="24"/>
        </w:rPr>
        <w:t>с даты получения</w:t>
      </w:r>
      <w:proofErr w:type="gramEnd"/>
      <w:r w:rsidRPr="004D1AAF">
        <w:rPr>
          <w:rFonts w:ascii="Times New Roman" w:hAnsi="Times New Roman" w:cs="Times New Roman"/>
          <w:sz w:val="24"/>
          <w:szCs w:val="24"/>
        </w:rPr>
        <w:t xml:space="preserve"> претензии.</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Челябинской области</w:t>
      </w:r>
      <w:r w:rsidRPr="004D1AAF">
        <w:rPr>
          <w:rFonts w:ascii="Times New Roman" w:hAnsi="Times New Roman" w:cs="Times New Roman"/>
          <w:sz w:val="24"/>
          <w:szCs w:val="24"/>
        </w:rPr>
        <w:t>.</w:t>
      </w:r>
    </w:p>
    <w:p w:rsidR="000F6E19" w:rsidRDefault="000F6E19" w:rsidP="000F6E19">
      <w:pPr>
        <w:pStyle w:val="ConsNormal"/>
        <w:ind w:firstLine="0"/>
        <w:rPr>
          <w:rFonts w:ascii="Times New Roman" w:hAnsi="Times New Roman" w:cs="Times New Roman"/>
          <w:b/>
          <w:sz w:val="24"/>
          <w:szCs w:val="24"/>
        </w:rPr>
      </w:pPr>
    </w:p>
    <w:p w:rsidR="000F6E19" w:rsidRPr="004D1AAF" w:rsidRDefault="000F6E19" w:rsidP="000F6E19">
      <w:pPr>
        <w:pStyle w:val="ConsNormal"/>
        <w:ind w:firstLine="0"/>
        <w:jc w:val="center"/>
        <w:rPr>
          <w:rFonts w:ascii="Times New Roman" w:hAnsi="Times New Roman" w:cs="Times New Roman"/>
          <w:b/>
          <w:sz w:val="24"/>
          <w:szCs w:val="24"/>
        </w:rPr>
      </w:pPr>
      <w:r w:rsidRPr="004D1AAF">
        <w:rPr>
          <w:rFonts w:ascii="Times New Roman" w:hAnsi="Times New Roman" w:cs="Times New Roman"/>
          <w:b/>
          <w:sz w:val="24"/>
          <w:szCs w:val="24"/>
        </w:rPr>
        <w:t>8. Порядок внесения</w:t>
      </w:r>
    </w:p>
    <w:p w:rsidR="000F6E19" w:rsidRDefault="000F6E19" w:rsidP="000F6E19">
      <w:pPr>
        <w:pStyle w:val="ConsNormal"/>
        <w:ind w:firstLine="0"/>
        <w:jc w:val="center"/>
        <w:rPr>
          <w:rFonts w:ascii="Times New Roman" w:hAnsi="Times New Roman" w:cs="Times New Roman"/>
          <w:b/>
          <w:sz w:val="24"/>
          <w:szCs w:val="24"/>
        </w:rPr>
      </w:pPr>
      <w:r w:rsidRPr="004D1AAF">
        <w:rPr>
          <w:rFonts w:ascii="Times New Roman" w:hAnsi="Times New Roman" w:cs="Times New Roman"/>
          <w:b/>
          <w:sz w:val="24"/>
          <w:szCs w:val="24"/>
        </w:rPr>
        <w:t>изменений, дополнений в Договор и его расторжения</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 xml:space="preserve">8.2. Настоящий Договор может </w:t>
      </w:r>
      <w:proofErr w:type="gramStart"/>
      <w:r w:rsidRPr="004D1AAF">
        <w:rPr>
          <w:rFonts w:ascii="Times New Roman" w:hAnsi="Times New Roman" w:cs="Times New Roman"/>
          <w:sz w:val="24"/>
          <w:szCs w:val="24"/>
        </w:rPr>
        <w:t>быть</w:t>
      </w:r>
      <w:proofErr w:type="gramEnd"/>
      <w:r w:rsidRPr="004D1AAF">
        <w:rPr>
          <w:rFonts w:ascii="Times New Roman" w:hAnsi="Times New Roman" w:cs="Times New Roman"/>
          <w:sz w:val="24"/>
          <w:szCs w:val="24"/>
        </w:rPr>
        <w:t xml:space="preserve"> досрочно расторгнут Заказчиком по основаниям, предусмотренным законодательством Российской Федерации и настоящим Договором. </w:t>
      </w:r>
    </w:p>
    <w:p w:rsidR="000F6E19" w:rsidRPr="004D1AAF" w:rsidRDefault="000F6E19" w:rsidP="000F6E19">
      <w:pPr>
        <w:pStyle w:val="ConsNormal"/>
        <w:ind w:firstLine="851"/>
        <w:jc w:val="both"/>
        <w:rPr>
          <w:rFonts w:ascii="Times New Roman" w:hAnsi="Times New Roman" w:cs="Times New Roman"/>
          <w:b/>
          <w:sz w:val="24"/>
          <w:szCs w:val="24"/>
        </w:rPr>
      </w:pPr>
      <w:r w:rsidRPr="004D1AAF">
        <w:rPr>
          <w:rFonts w:ascii="Times New Roman" w:hAnsi="Times New Roman" w:cs="Times New Roman"/>
          <w:sz w:val="24"/>
          <w:szCs w:val="24"/>
        </w:rPr>
        <w:t xml:space="preserve">8.3.  Настоящий Договор может </w:t>
      </w:r>
      <w:proofErr w:type="gramStart"/>
      <w:r w:rsidRPr="004D1AAF">
        <w:rPr>
          <w:rFonts w:ascii="Times New Roman" w:hAnsi="Times New Roman" w:cs="Times New Roman"/>
          <w:sz w:val="24"/>
          <w:szCs w:val="24"/>
        </w:rPr>
        <w:t>быть</w:t>
      </w:r>
      <w:proofErr w:type="gramEnd"/>
      <w:r w:rsidRPr="004D1AAF">
        <w:rPr>
          <w:rFonts w:ascii="Times New Roman" w:hAnsi="Times New Roman" w:cs="Times New Roman"/>
          <w:sz w:val="24"/>
          <w:szCs w:val="24"/>
        </w:rPr>
        <w:t xml:space="preserve"> досрочно расторгнут Заказчиком во внесудебном порядке в любой момент путем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F6E19" w:rsidRPr="004D1AAF" w:rsidRDefault="000F6E19" w:rsidP="000F6E19">
      <w:pPr>
        <w:pStyle w:val="ConsNormal"/>
        <w:ind w:firstLine="851"/>
        <w:rPr>
          <w:rFonts w:ascii="Times New Roman" w:hAnsi="Times New Roman" w:cs="Times New Roman"/>
          <w:b/>
          <w:sz w:val="24"/>
          <w:szCs w:val="24"/>
        </w:rPr>
      </w:pPr>
    </w:p>
    <w:p w:rsidR="000F6E19" w:rsidRPr="004D1AAF" w:rsidRDefault="000F6E19" w:rsidP="000F6E19">
      <w:pPr>
        <w:pStyle w:val="ConsNormal"/>
        <w:ind w:firstLine="0"/>
        <w:jc w:val="center"/>
        <w:rPr>
          <w:rFonts w:ascii="Times New Roman" w:hAnsi="Times New Roman" w:cs="Times New Roman"/>
          <w:b/>
          <w:sz w:val="24"/>
          <w:szCs w:val="24"/>
        </w:rPr>
      </w:pPr>
      <w:r w:rsidRPr="004D1AAF">
        <w:rPr>
          <w:rFonts w:ascii="Times New Roman" w:hAnsi="Times New Roman" w:cs="Times New Roman"/>
          <w:b/>
          <w:sz w:val="24"/>
          <w:szCs w:val="24"/>
        </w:rPr>
        <w:t>9. Срок действия Договора</w:t>
      </w:r>
    </w:p>
    <w:p w:rsidR="000F6E19" w:rsidRPr="004D1AAF" w:rsidRDefault="000F6E19" w:rsidP="000F6E19">
      <w:pPr>
        <w:pStyle w:val="Default"/>
        <w:ind w:firstLine="851"/>
        <w:jc w:val="both"/>
      </w:pPr>
      <w:r w:rsidRPr="004D1AAF">
        <w:t xml:space="preserve"> 9.1. Договор вступает в силу </w:t>
      </w:r>
      <w:proofErr w:type="gramStart"/>
      <w:r w:rsidRPr="004D1AAF">
        <w:t xml:space="preserve">с  </w:t>
      </w:r>
      <w:r>
        <w:t>даты подписания</w:t>
      </w:r>
      <w:proofErr w:type="gramEnd"/>
      <w:r>
        <w:t xml:space="preserve"> договора</w:t>
      </w:r>
      <w:r w:rsidRPr="00DF0025">
        <w:t xml:space="preserve"> и действует  по «31» мая 2020 года включительно, а в части взаиморасчетов - до полного исполнения Сторонами своих обязательств по Договору.</w:t>
      </w:r>
      <w:r w:rsidRPr="004D1AAF">
        <w:t xml:space="preserve"> </w:t>
      </w:r>
    </w:p>
    <w:p w:rsidR="000F6E19" w:rsidRPr="004D1AAF" w:rsidRDefault="000F6E19" w:rsidP="000F6E19">
      <w:pPr>
        <w:pStyle w:val="Default"/>
        <w:jc w:val="both"/>
        <w:rPr>
          <w:b/>
          <w:bCs/>
        </w:rPr>
      </w:pPr>
      <w:r w:rsidRPr="004D1AAF">
        <w:rPr>
          <w:iCs/>
          <w:color w:val="auto"/>
        </w:rPr>
        <w:t xml:space="preserve">           </w:t>
      </w:r>
    </w:p>
    <w:p w:rsidR="000F6E19" w:rsidRDefault="000F6E19" w:rsidP="000F6E19">
      <w:pPr>
        <w:pStyle w:val="ConsNormal"/>
        <w:ind w:firstLine="0"/>
        <w:jc w:val="center"/>
        <w:rPr>
          <w:rFonts w:ascii="Times New Roman" w:hAnsi="Times New Roman" w:cs="Times New Roman"/>
          <w:b/>
          <w:bCs/>
          <w:sz w:val="24"/>
          <w:szCs w:val="24"/>
        </w:rPr>
      </w:pPr>
      <w:r w:rsidRPr="004D1AAF">
        <w:rPr>
          <w:rFonts w:ascii="Times New Roman" w:hAnsi="Times New Roman" w:cs="Times New Roman"/>
          <w:b/>
          <w:bCs/>
          <w:sz w:val="24"/>
          <w:szCs w:val="24"/>
        </w:rPr>
        <w:t xml:space="preserve">10. </w:t>
      </w:r>
      <w:proofErr w:type="spellStart"/>
      <w:r w:rsidRPr="004D1AAF">
        <w:rPr>
          <w:rFonts w:ascii="Times New Roman" w:hAnsi="Times New Roman" w:cs="Times New Roman"/>
          <w:b/>
          <w:bCs/>
          <w:sz w:val="24"/>
          <w:szCs w:val="24"/>
        </w:rPr>
        <w:t>Антикоррупционная</w:t>
      </w:r>
      <w:proofErr w:type="spellEnd"/>
      <w:r w:rsidRPr="004D1AAF">
        <w:rPr>
          <w:rFonts w:ascii="Times New Roman" w:hAnsi="Times New Roman" w:cs="Times New Roman"/>
          <w:b/>
          <w:bCs/>
          <w:sz w:val="24"/>
          <w:szCs w:val="24"/>
        </w:rPr>
        <w:t xml:space="preserve"> оговорка</w:t>
      </w:r>
    </w:p>
    <w:p w:rsidR="000F6E19" w:rsidRPr="004D1AAF" w:rsidRDefault="000F6E19" w:rsidP="000F6E19">
      <w:pPr>
        <w:autoSpaceDE w:val="0"/>
        <w:autoSpaceDN w:val="0"/>
        <w:ind w:firstLine="851"/>
        <w:jc w:val="both"/>
      </w:pPr>
      <w:r w:rsidRPr="004D1AAF">
        <w:t xml:space="preserve">10.1. </w:t>
      </w:r>
      <w:proofErr w:type="gramStart"/>
      <w:r w:rsidRPr="004D1AAF">
        <w:t xml:space="preserve">При исполнении своих обязательств по настоящему Договору Стороны, их </w:t>
      </w:r>
      <w:proofErr w:type="spellStart"/>
      <w:r w:rsidRPr="004D1AAF">
        <w:t>аффилированные</w:t>
      </w:r>
      <w:proofErr w:type="spellEnd"/>
      <w:r w:rsidRPr="004D1AA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F6E19" w:rsidRPr="004D1AAF" w:rsidRDefault="000F6E19" w:rsidP="000F6E19">
      <w:pPr>
        <w:autoSpaceDE w:val="0"/>
        <w:autoSpaceDN w:val="0"/>
        <w:ind w:firstLine="851"/>
        <w:jc w:val="both"/>
      </w:pPr>
      <w:r w:rsidRPr="004D1AAF">
        <w:t xml:space="preserve">При исполнении своих обязательств по настоящему Договору Стороны, их </w:t>
      </w:r>
      <w:proofErr w:type="spellStart"/>
      <w:r w:rsidRPr="004D1AAF">
        <w:t>аффилированные</w:t>
      </w:r>
      <w:proofErr w:type="spellEnd"/>
      <w:r w:rsidRPr="004D1AA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6E19" w:rsidRPr="004D1AAF" w:rsidRDefault="000F6E19" w:rsidP="000F6E19">
      <w:pPr>
        <w:autoSpaceDE w:val="0"/>
        <w:autoSpaceDN w:val="0"/>
        <w:ind w:firstLine="851"/>
        <w:jc w:val="both"/>
      </w:pPr>
      <w:r w:rsidRPr="004D1AAF">
        <w:lastRenderedPageBreak/>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4D1AAF">
        <w:t>аффилированными</w:t>
      </w:r>
      <w:proofErr w:type="spellEnd"/>
      <w:r w:rsidRPr="004D1AAF">
        <w:t xml:space="preserve"> лицами, работниками или посредниками. </w:t>
      </w:r>
    </w:p>
    <w:p w:rsidR="000F6E19" w:rsidRPr="004D1AAF" w:rsidRDefault="000F6E19" w:rsidP="000F6E19">
      <w:pPr>
        <w:autoSpaceDE w:val="0"/>
        <w:autoSpaceDN w:val="0"/>
        <w:ind w:firstLine="851"/>
        <w:jc w:val="both"/>
      </w:pPr>
      <w:r w:rsidRPr="004D1AAF">
        <w:t>Каналы уведомления Исполнителя о нарушениях каких-либо положений пункта 10.1 настоящего Договора: _________________, официальный сайт.</w:t>
      </w:r>
    </w:p>
    <w:p w:rsidR="000F6E19" w:rsidRPr="004D1AAF" w:rsidRDefault="000F6E19" w:rsidP="000F6E19">
      <w:pPr>
        <w:autoSpaceDE w:val="0"/>
        <w:autoSpaceDN w:val="0"/>
        <w:ind w:firstLine="851"/>
        <w:jc w:val="both"/>
      </w:pPr>
      <w:r w:rsidRPr="004D1AAF">
        <w:t xml:space="preserve">Каналы уведомления Заказчика о нарушениях каких-либо положений пункта 10.1 настоящего Договора: 8 (495) 788-17-17, официальный сайт </w:t>
      </w:r>
      <w:r>
        <w:rPr>
          <w:lang w:val="en-US"/>
        </w:rPr>
        <w:fldChar w:fldCharType="begin"/>
      </w:r>
      <w:r w:rsidRPr="00D73A13">
        <w:instrText xml:space="preserve"> </w:instrText>
      </w:r>
      <w:r>
        <w:rPr>
          <w:lang w:val="en-US"/>
        </w:rPr>
        <w:instrText>HYPERLINK</w:instrText>
      </w:r>
      <w:r w:rsidRPr="00D73A13">
        <w:instrText xml:space="preserve"> "</w:instrText>
      </w:r>
      <w:r>
        <w:rPr>
          <w:lang w:val="en-US"/>
        </w:rPr>
        <w:instrText>http</w:instrText>
      </w:r>
      <w:r w:rsidRPr="00D73A13">
        <w:instrText>://</w:instrText>
      </w:r>
      <w:r w:rsidRPr="004D1AAF">
        <w:rPr>
          <w:lang w:val="en-US"/>
        </w:rPr>
        <w:instrText>www</w:instrText>
      </w:r>
      <w:r w:rsidRPr="004D1AAF">
        <w:instrText>.</w:instrText>
      </w:r>
      <w:r w:rsidRPr="004D1AAF">
        <w:rPr>
          <w:lang w:val="en-US"/>
        </w:rPr>
        <w:instrText>trcont</w:instrText>
      </w:r>
      <w:r w:rsidRPr="004D1AAF">
        <w:instrText>.</w:instrText>
      </w:r>
      <w:r w:rsidRPr="004D1AAF">
        <w:rPr>
          <w:lang w:val="en-US"/>
        </w:rPr>
        <w:instrText>com</w:instrText>
      </w:r>
      <w:r w:rsidRPr="00D73A13">
        <w:instrText xml:space="preserve">" </w:instrText>
      </w:r>
      <w:r>
        <w:rPr>
          <w:lang w:val="en-US"/>
        </w:rPr>
        <w:fldChar w:fldCharType="separate"/>
      </w:r>
      <w:r w:rsidRPr="00230B95">
        <w:rPr>
          <w:rStyle w:val="a7"/>
          <w:lang w:val="en-US"/>
        </w:rPr>
        <w:t>www</w:t>
      </w:r>
      <w:r w:rsidRPr="00230B95">
        <w:rPr>
          <w:rStyle w:val="a7"/>
        </w:rPr>
        <w:t>.</w:t>
      </w:r>
      <w:proofErr w:type="spellStart"/>
      <w:r w:rsidRPr="00230B95">
        <w:rPr>
          <w:rStyle w:val="a7"/>
          <w:lang w:val="en-US"/>
        </w:rPr>
        <w:t>trcont</w:t>
      </w:r>
      <w:proofErr w:type="spellEnd"/>
      <w:r w:rsidRPr="00230B95">
        <w:rPr>
          <w:rStyle w:val="a7"/>
        </w:rPr>
        <w:t>.</w:t>
      </w:r>
      <w:r w:rsidRPr="00230B95">
        <w:rPr>
          <w:rStyle w:val="a7"/>
          <w:lang w:val="en-US"/>
        </w:rPr>
        <w:t>com</w:t>
      </w:r>
      <w:ins w:id="39" w:author="TretiakovaOV" w:date="2019-04-18T11:23:00Z">
        <w:r>
          <w:rPr>
            <w:lang w:val="en-US"/>
          </w:rPr>
          <w:fldChar w:fldCharType="end"/>
        </w:r>
      </w:ins>
      <w:r w:rsidRPr="004D1AAF">
        <w:t>.</w:t>
      </w:r>
    </w:p>
    <w:p w:rsidR="000F6E19" w:rsidRPr="004D1AAF" w:rsidRDefault="000F6E19" w:rsidP="000F6E19">
      <w:pPr>
        <w:autoSpaceDE w:val="0"/>
        <w:autoSpaceDN w:val="0"/>
        <w:ind w:firstLine="851"/>
        <w:jc w:val="both"/>
      </w:pPr>
      <w:r w:rsidRPr="004D1AAF">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D1AAF">
        <w:t>с даты получения</w:t>
      </w:r>
      <w:proofErr w:type="gramEnd"/>
      <w:r w:rsidRPr="004D1AAF">
        <w:t xml:space="preserve"> письменного уведомления.</w:t>
      </w:r>
    </w:p>
    <w:p w:rsidR="000F6E19" w:rsidRPr="004D1AAF" w:rsidRDefault="000F6E19" w:rsidP="000F6E19">
      <w:pPr>
        <w:autoSpaceDE w:val="0"/>
        <w:autoSpaceDN w:val="0"/>
        <w:ind w:firstLine="851"/>
        <w:jc w:val="both"/>
      </w:pPr>
      <w:r w:rsidRPr="004D1AA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6E19" w:rsidRPr="004D1AAF" w:rsidRDefault="000F6E19" w:rsidP="000F6E19">
      <w:pPr>
        <w:autoSpaceDE w:val="0"/>
        <w:autoSpaceDN w:val="0"/>
        <w:ind w:firstLine="851"/>
        <w:jc w:val="both"/>
      </w:pPr>
      <w:r w:rsidRPr="004D1AAF">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D1AAF">
        <w:t>позднее</w:t>
      </w:r>
      <w:proofErr w:type="gramEnd"/>
      <w:r w:rsidRPr="004D1AAF">
        <w:t xml:space="preserve"> чем за 30 (тридцать) календарных дней до даты прекращения действия настоящего Договора. </w:t>
      </w:r>
    </w:p>
    <w:p w:rsidR="000F6E19" w:rsidRPr="004D1AAF" w:rsidRDefault="000F6E19" w:rsidP="000F6E19">
      <w:pPr>
        <w:pStyle w:val="ConsNormal"/>
        <w:ind w:firstLine="851"/>
        <w:rPr>
          <w:rFonts w:ascii="Times New Roman" w:hAnsi="Times New Roman" w:cs="Times New Roman"/>
          <w:b/>
          <w:bCs/>
          <w:sz w:val="24"/>
          <w:szCs w:val="24"/>
        </w:rPr>
      </w:pPr>
    </w:p>
    <w:p w:rsidR="000F6E19" w:rsidRDefault="000F6E19" w:rsidP="000F6E19">
      <w:pPr>
        <w:autoSpaceDE w:val="0"/>
        <w:autoSpaceDN w:val="0"/>
        <w:ind w:firstLine="851"/>
        <w:jc w:val="center"/>
        <w:rPr>
          <w:b/>
          <w:bCs/>
        </w:rPr>
      </w:pPr>
      <w:r w:rsidRPr="004D1AAF">
        <w:rPr>
          <w:b/>
          <w:bCs/>
        </w:rPr>
        <w:t>11. Гарантии и заверения Исполнителя</w:t>
      </w:r>
    </w:p>
    <w:p w:rsidR="000F6E19" w:rsidRPr="004D1AAF" w:rsidRDefault="000F6E19" w:rsidP="000F6E19">
      <w:pPr>
        <w:ind w:firstLine="851"/>
        <w:contextualSpacing/>
        <w:jc w:val="both"/>
      </w:pPr>
      <w:r w:rsidRPr="004D1AAF">
        <w:t xml:space="preserve">  11.1. Исполнитель настоящим заверяет Клиента и гарантирует, что на дату заключения настоящего Договора:</w:t>
      </w:r>
    </w:p>
    <w:p w:rsidR="000F6E19" w:rsidRPr="004D1AAF" w:rsidRDefault="000F6E19" w:rsidP="000F6E19">
      <w:pPr>
        <w:ind w:firstLine="851"/>
        <w:contextualSpacing/>
        <w:jc w:val="both"/>
      </w:pPr>
      <w:r w:rsidRPr="004D1AAF">
        <w:t xml:space="preserve">  11.1.1. </w:t>
      </w:r>
      <w:r>
        <w:t>И</w:t>
      </w:r>
      <w:r w:rsidRPr="004D1AAF">
        <w:t xml:space="preserve">сполнитель является надлежащим </w:t>
      </w:r>
      <w:proofErr w:type="gramStart"/>
      <w:r w:rsidRPr="004D1AAF">
        <w:t>образом</w:t>
      </w:r>
      <w:proofErr w:type="gramEnd"/>
      <w:r w:rsidRPr="004D1AAF">
        <w:t xml:space="preserve"> созданным юридическим лицом, действующим в соответствии с законодательством Российской Федерации;</w:t>
      </w:r>
    </w:p>
    <w:p w:rsidR="000F6E19" w:rsidRPr="004D1AAF" w:rsidRDefault="000F6E19" w:rsidP="000F6E19">
      <w:pPr>
        <w:ind w:firstLine="851"/>
        <w:contextualSpacing/>
        <w:jc w:val="both"/>
      </w:pPr>
      <w:r w:rsidRPr="004D1AAF">
        <w:t xml:space="preserve">  11.1.2. </w:t>
      </w:r>
      <w:r>
        <w:t>И</w:t>
      </w:r>
      <w:r w:rsidRPr="004D1AAF">
        <w:t>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6E19" w:rsidRPr="004D1AAF" w:rsidRDefault="000F6E19" w:rsidP="000F6E19">
      <w:pPr>
        <w:ind w:firstLine="851"/>
        <w:contextualSpacing/>
        <w:jc w:val="both"/>
      </w:pPr>
      <w:r w:rsidRPr="004D1AAF">
        <w:t xml:space="preserve">  11.1.3. </w:t>
      </w:r>
      <w:r>
        <w:t>Н</w:t>
      </w:r>
      <w:r w:rsidRPr="004D1AAF">
        <w:t>астоящий Договор от имени Исполнителя подписан лицом, которое надлежащим образом уполномочено совершать такие действия;</w:t>
      </w:r>
    </w:p>
    <w:p w:rsidR="000F6E19" w:rsidRPr="004D1AAF" w:rsidRDefault="000F6E19" w:rsidP="000F6E19">
      <w:pPr>
        <w:ind w:firstLine="851"/>
        <w:contextualSpacing/>
        <w:jc w:val="both"/>
      </w:pPr>
      <w:r w:rsidRPr="004D1AAF">
        <w:t xml:space="preserve">  11.1.4. </w:t>
      </w:r>
      <w:r>
        <w:t>З</w:t>
      </w:r>
      <w:r w:rsidRPr="004D1AAF">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6E19" w:rsidRDefault="000F6E19" w:rsidP="000F6E19">
      <w:pPr>
        <w:ind w:firstLine="851"/>
        <w:contextualSpacing/>
        <w:jc w:val="both"/>
      </w:pPr>
      <w:r w:rsidRPr="004D1AAF">
        <w:t xml:space="preserve">  11.1.5. </w:t>
      </w:r>
      <w:r>
        <w:t>Н</w:t>
      </w:r>
      <w:r w:rsidRPr="004D1AAF">
        <w:t>е существует каких-либо обстоятельств, которые ограничивают, запрещают исполнение Исполнителем обязательств по настоящему Договору.</w:t>
      </w:r>
    </w:p>
    <w:p w:rsidR="000F6E19" w:rsidRPr="004D1AAF" w:rsidRDefault="000F6E19" w:rsidP="000F6E19">
      <w:pPr>
        <w:ind w:firstLine="851"/>
        <w:contextualSpacing/>
        <w:jc w:val="both"/>
      </w:pPr>
    </w:p>
    <w:p w:rsidR="000F6E19" w:rsidRPr="004D1AAF" w:rsidRDefault="000F6E19" w:rsidP="000F6E19">
      <w:pPr>
        <w:pStyle w:val="ConsNormal"/>
        <w:ind w:firstLine="0"/>
        <w:jc w:val="center"/>
        <w:rPr>
          <w:sz w:val="24"/>
          <w:szCs w:val="24"/>
        </w:rPr>
      </w:pPr>
      <w:r w:rsidRPr="004D1AAF">
        <w:rPr>
          <w:rFonts w:ascii="Times New Roman" w:hAnsi="Times New Roman" w:cs="Times New Roman"/>
          <w:b/>
          <w:bCs/>
          <w:sz w:val="24"/>
          <w:szCs w:val="24"/>
        </w:rPr>
        <w:t>12. Прочие условия</w:t>
      </w:r>
    </w:p>
    <w:p w:rsidR="000F6E19" w:rsidRPr="004D1AAF" w:rsidRDefault="000F6E19" w:rsidP="000F6E19">
      <w:pPr>
        <w:pStyle w:val="43"/>
        <w:ind w:firstLine="851"/>
        <w:jc w:val="both"/>
        <w:rPr>
          <w:sz w:val="24"/>
          <w:szCs w:val="24"/>
        </w:rPr>
      </w:pPr>
      <w:r w:rsidRPr="004D1AAF">
        <w:rPr>
          <w:sz w:val="24"/>
          <w:szCs w:val="24"/>
        </w:rPr>
        <w:t xml:space="preserve">12.1. В случае изменения  у </w:t>
      </w:r>
      <w:proofErr w:type="gramStart"/>
      <w:r w:rsidRPr="004D1AAF">
        <w:rPr>
          <w:sz w:val="24"/>
          <w:szCs w:val="24"/>
        </w:rPr>
        <w:t>какой-либо</w:t>
      </w:r>
      <w:proofErr w:type="gramEnd"/>
      <w:r w:rsidRPr="004D1AAF">
        <w:rPr>
          <w:sz w:val="24"/>
          <w:szCs w:val="24"/>
        </w:rPr>
        <w:t xml:space="preserve"> из Сторон  юридического статуса, адреса и банковских реквизитов, она обязана в течение 5 (пяти) рабочих дней со дня</w:t>
      </w:r>
      <w:r w:rsidRPr="004D1AAF">
        <w:rPr>
          <w:sz w:val="24"/>
          <w:szCs w:val="24"/>
        </w:rPr>
        <w:tab/>
        <w:t xml:space="preserve"> возникновения изменений  известить другую Сторону.</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12.2. Все приложения к настоящему Договору являются его неотъемлемыми частями.</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lastRenderedPageBreak/>
        <w:t>12.3. Передача прав и обязанностей Исполнителя третьим лицам не допускается без письменного согласия Заказчика.</w:t>
      </w:r>
    </w:p>
    <w:p w:rsidR="000F6E19" w:rsidRPr="004D1AAF" w:rsidRDefault="000F6E19" w:rsidP="000F6E19">
      <w:pPr>
        <w:pStyle w:val="ConsNormal"/>
        <w:ind w:firstLine="851"/>
        <w:jc w:val="both"/>
        <w:rPr>
          <w:rFonts w:ascii="Times New Roman" w:hAnsi="Times New Roman" w:cs="Times New Roman"/>
          <w:sz w:val="24"/>
          <w:szCs w:val="24"/>
        </w:rPr>
      </w:pPr>
      <w:r w:rsidRPr="004D1AAF">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0F6E19" w:rsidRPr="004D1AAF" w:rsidRDefault="000F6E19" w:rsidP="000F6E19">
      <w:pPr>
        <w:pStyle w:val="ConsNormal"/>
        <w:ind w:firstLine="851"/>
        <w:jc w:val="both"/>
        <w:rPr>
          <w:sz w:val="24"/>
          <w:szCs w:val="24"/>
        </w:rPr>
      </w:pPr>
      <w:r w:rsidRPr="004D1AAF">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0F6E19" w:rsidRPr="004D1AAF" w:rsidRDefault="000F6E19" w:rsidP="000F6E19">
      <w:pPr>
        <w:ind w:firstLine="851"/>
        <w:jc w:val="both"/>
      </w:pPr>
      <w:r w:rsidRPr="004D1AAF">
        <w:t>12.6. К настоящему Договору прилагаются:</w:t>
      </w:r>
    </w:p>
    <w:p w:rsidR="000F6E19" w:rsidRPr="004D1AAF" w:rsidRDefault="000F6E19" w:rsidP="000F6E19">
      <w:pPr>
        <w:ind w:firstLine="851"/>
        <w:jc w:val="both"/>
      </w:pPr>
      <w:r w:rsidRPr="004D1AAF">
        <w:t>12.6.1. Техническое задание (приложение № 1);</w:t>
      </w:r>
    </w:p>
    <w:p w:rsidR="000F6E19" w:rsidRPr="004D1AAF" w:rsidRDefault="000F6E19" w:rsidP="000F6E19">
      <w:pPr>
        <w:ind w:firstLine="851"/>
        <w:jc w:val="both"/>
      </w:pPr>
      <w:r w:rsidRPr="004D1AAF">
        <w:t>12.6.2.  Протокол согласования договорной цены (приложение № 2);</w:t>
      </w:r>
    </w:p>
    <w:p w:rsidR="000F6E19" w:rsidRPr="004D1AAF" w:rsidRDefault="000F6E19" w:rsidP="000F6E19">
      <w:pPr>
        <w:ind w:firstLine="851"/>
        <w:jc w:val="both"/>
        <w:rPr>
          <w:color w:val="000000" w:themeColor="text1"/>
        </w:rPr>
      </w:pPr>
      <w:r w:rsidRPr="004D1AAF">
        <w:rPr>
          <w:color w:val="000000" w:themeColor="text1"/>
        </w:rPr>
        <w:t>12.6.3.</w:t>
      </w:r>
      <w:r w:rsidRPr="004D1AAF">
        <w:rPr>
          <w:color w:val="31849B" w:themeColor="accent5" w:themeShade="BF"/>
        </w:rPr>
        <w:t xml:space="preserve"> </w:t>
      </w:r>
      <w:r w:rsidRPr="004D1AAF">
        <w:rPr>
          <w:color w:val="000000" w:themeColor="text1"/>
        </w:rPr>
        <w:t>Схема опасных участков маршрута (приложение № 3)</w:t>
      </w:r>
      <w:r>
        <w:rPr>
          <w:color w:val="000000" w:themeColor="text1"/>
        </w:rPr>
        <w:t>.</w:t>
      </w:r>
      <w:r w:rsidRPr="004D1AAF">
        <w:rPr>
          <w:color w:val="000000" w:themeColor="text1"/>
        </w:rPr>
        <w:t xml:space="preserve"> </w:t>
      </w:r>
    </w:p>
    <w:p w:rsidR="000F6E19" w:rsidRDefault="000F6E19" w:rsidP="000F6E19">
      <w:pPr>
        <w:ind w:firstLine="851"/>
        <w:jc w:val="both"/>
        <w:rPr>
          <w:color w:val="000000" w:themeColor="text1"/>
        </w:rPr>
      </w:pPr>
    </w:p>
    <w:p w:rsidR="000F6E19" w:rsidRDefault="000F6E19" w:rsidP="000F6E19">
      <w:pPr>
        <w:jc w:val="center"/>
        <w:rPr>
          <w:b/>
        </w:rPr>
      </w:pPr>
      <w:r>
        <w:rPr>
          <w:b/>
        </w:rPr>
        <w:t>13. Реквизиты и подписи сторон</w:t>
      </w:r>
    </w:p>
    <w:tbl>
      <w:tblPr>
        <w:tblW w:w="9936" w:type="dxa"/>
        <w:tblLayout w:type="fixed"/>
        <w:tblLook w:val="0000"/>
      </w:tblPr>
      <w:tblGrid>
        <w:gridCol w:w="4968"/>
        <w:gridCol w:w="4968"/>
      </w:tblGrid>
      <w:tr w:rsidR="000F6E19" w:rsidTr="005A7D17">
        <w:trPr>
          <w:trHeight w:val="2022"/>
        </w:trPr>
        <w:tc>
          <w:tcPr>
            <w:tcW w:w="4968" w:type="dxa"/>
          </w:tcPr>
          <w:p w:rsidR="000F6E19" w:rsidRPr="00597A3D" w:rsidRDefault="000F6E19" w:rsidP="005A7D17">
            <w:pPr>
              <w:tabs>
                <w:tab w:val="left" w:pos="540"/>
              </w:tabs>
              <w:jc w:val="both"/>
              <w:rPr>
                <w:b/>
              </w:rPr>
            </w:pPr>
            <w:r w:rsidRPr="00597A3D">
              <w:rPr>
                <w:b/>
                <w:sz w:val="22"/>
                <w:szCs w:val="22"/>
              </w:rPr>
              <w:t>Исполнитель:</w:t>
            </w:r>
          </w:p>
          <w:p w:rsidR="000F6E19" w:rsidRDefault="000F6E19" w:rsidP="005A7D17">
            <w:pPr>
              <w:tabs>
                <w:tab w:val="left" w:pos="540"/>
              </w:tabs>
              <w:jc w:val="both"/>
            </w:pPr>
            <w:r>
              <w:rPr>
                <w:sz w:val="22"/>
                <w:szCs w:val="22"/>
              </w:rPr>
              <w:t xml:space="preserve">                     </w:t>
            </w:r>
          </w:p>
          <w:p w:rsidR="000F6E19" w:rsidRDefault="000F6E19" w:rsidP="005A7D17">
            <w:pPr>
              <w:tabs>
                <w:tab w:val="left" w:pos="540"/>
              </w:tabs>
              <w:jc w:val="both"/>
            </w:pPr>
          </w:p>
          <w:p w:rsidR="000F6E19" w:rsidRDefault="000F6E19" w:rsidP="005A7D17">
            <w:pPr>
              <w:tabs>
                <w:tab w:val="left" w:pos="540"/>
              </w:tabs>
              <w:jc w:val="both"/>
            </w:pPr>
          </w:p>
          <w:p w:rsidR="000F6E19" w:rsidRDefault="000F6E19" w:rsidP="005A7D17">
            <w:pPr>
              <w:tabs>
                <w:tab w:val="left" w:pos="540"/>
              </w:tabs>
              <w:jc w:val="both"/>
            </w:pPr>
          </w:p>
          <w:p w:rsidR="000F6E19" w:rsidRDefault="000F6E19" w:rsidP="005A7D17">
            <w:pPr>
              <w:tabs>
                <w:tab w:val="left" w:pos="540"/>
              </w:tabs>
              <w:jc w:val="both"/>
            </w:pPr>
          </w:p>
          <w:p w:rsidR="000F6E19" w:rsidRDefault="000F6E19" w:rsidP="005A7D17">
            <w:pPr>
              <w:tabs>
                <w:tab w:val="left" w:pos="540"/>
              </w:tabs>
              <w:jc w:val="both"/>
            </w:pPr>
          </w:p>
        </w:tc>
        <w:tc>
          <w:tcPr>
            <w:tcW w:w="4968" w:type="dxa"/>
          </w:tcPr>
          <w:p w:rsidR="000F6E19" w:rsidRPr="000A3F40" w:rsidRDefault="000F6E19" w:rsidP="005A7D17">
            <w:pPr>
              <w:ind w:left="-6" w:firstLine="6"/>
              <w:rPr>
                <w:b/>
              </w:rPr>
            </w:pPr>
            <w:r w:rsidRPr="000A3F40">
              <w:rPr>
                <w:b/>
              </w:rPr>
              <w:t>Заказчик:</w:t>
            </w:r>
          </w:p>
          <w:p w:rsidR="000F6E19" w:rsidRDefault="000F6E19" w:rsidP="005A7D17">
            <w:pPr>
              <w:rPr>
                <w:b/>
              </w:rPr>
            </w:pPr>
            <w:r>
              <w:rPr>
                <w:b/>
              </w:rPr>
              <w:t>Публичное акционерное общество «Центр по перевозке грузов в контейнерах</w:t>
            </w:r>
          </w:p>
          <w:p w:rsidR="000F6E19" w:rsidRDefault="000F6E19" w:rsidP="005A7D17">
            <w:pPr>
              <w:rPr>
                <w:b/>
              </w:rPr>
            </w:pPr>
            <w:r>
              <w:rPr>
                <w:b/>
              </w:rPr>
              <w:t>«ТрансКонтейнер»</w:t>
            </w:r>
          </w:p>
          <w:p w:rsidR="000F6E19" w:rsidRDefault="000F6E19" w:rsidP="005A7D17">
            <w:pPr>
              <w:widowControl w:val="0"/>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0F6E19" w:rsidRDefault="000F6E19" w:rsidP="005A7D17">
            <w:pPr>
              <w:widowControl w:val="0"/>
            </w:pPr>
            <w:r>
              <w:t>ИНН 7708591995, КПП 997650001, ОГРН 1067746341024</w:t>
            </w:r>
          </w:p>
          <w:p w:rsidR="000F6E19" w:rsidRDefault="000F6E19" w:rsidP="005A7D17">
            <w:pPr>
              <w:widowControl w:val="0"/>
              <w:rPr>
                <w:snapToGrid w:val="0"/>
              </w:rPr>
            </w:pPr>
            <w:r>
              <w:rPr>
                <w:snapToGrid w:val="0"/>
              </w:rPr>
              <w:t xml:space="preserve">Уральский филиал ПАО «ТрансКонтейнер» </w:t>
            </w:r>
          </w:p>
          <w:p w:rsidR="000F6E19" w:rsidRDefault="000F6E19" w:rsidP="005A7D17">
            <w:pPr>
              <w:widowControl w:val="0"/>
              <w:rPr>
                <w:snapToGrid w:val="0"/>
              </w:rPr>
            </w:pPr>
            <w:r>
              <w:rPr>
                <w:snapToGrid w:val="0"/>
              </w:rPr>
              <w:t xml:space="preserve">Место нахождения: 620027, г. Екатеринбург, ул. Николая Никонова, д. 8 </w:t>
            </w:r>
          </w:p>
          <w:p w:rsidR="000F6E19" w:rsidRDefault="000F6E19" w:rsidP="005A7D17">
            <w:pPr>
              <w:widowControl w:val="0"/>
              <w:rPr>
                <w:snapToGrid w:val="0"/>
              </w:rPr>
            </w:pPr>
            <w:r>
              <w:rPr>
                <w:snapToGrid w:val="0"/>
              </w:rPr>
              <w:t>тел.: (343) 380-12-00 (</w:t>
            </w:r>
            <w:proofErr w:type="spellStart"/>
            <w:r>
              <w:rPr>
                <w:snapToGrid w:val="0"/>
              </w:rPr>
              <w:t>доб</w:t>
            </w:r>
            <w:proofErr w:type="spellEnd"/>
            <w:r>
              <w:rPr>
                <w:snapToGrid w:val="0"/>
              </w:rPr>
              <w:t>. 5008)</w:t>
            </w:r>
          </w:p>
          <w:p w:rsidR="000F6E19" w:rsidRDefault="000F6E19" w:rsidP="005A7D17">
            <w:pPr>
              <w:widowControl w:val="0"/>
              <w:rPr>
                <w:snapToGrid w:val="0"/>
              </w:rPr>
            </w:pPr>
            <w:r>
              <w:rPr>
                <w:snapToGrid w:val="0"/>
              </w:rPr>
              <w:t>КПП 665945001</w:t>
            </w:r>
          </w:p>
          <w:p w:rsidR="000F6E19" w:rsidRDefault="000F6E19" w:rsidP="005A7D17">
            <w:pPr>
              <w:widowControl w:val="0"/>
              <w:rPr>
                <w:bCs/>
                <w:snapToGrid w:val="0"/>
              </w:rPr>
            </w:pPr>
            <w:r>
              <w:rPr>
                <w:bCs/>
                <w:snapToGrid w:val="0"/>
              </w:rPr>
              <w:t>Банковские реквизиты:</w:t>
            </w:r>
          </w:p>
          <w:p w:rsidR="000F6E19" w:rsidRDefault="000F6E19" w:rsidP="005A7D17">
            <w:pPr>
              <w:widowControl w:val="0"/>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0F6E19" w:rsidRDefault="000F6E19" w:rsidP="005A7D17">
            <w:pPr>
              <w:widowControl w:val="0"/>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0F6E19" w:rsidRPr="000A3F40" w:rsidRDefault="000F6E19" w:rsidP="005A7D17">
            <w:r>
              <w:rPr>
                <w:snapToGrid w:val="0"/>
              </w:rPr>
              <w:t>БИК 046577952</w:t>
            </w:r>
          </w:p>
          <w:p w:rsidR="000F6E19" w:rsidRPr="000A3F40" w:rsidRDefault="000F6E19" w:rsidP="005A7D17">
            <w:pPr>
              <w:jc w:val="both"/>
            </w:pPr>
          </w:p>
          <w:p w:rsidR="000F6E19" w:rsidRDefault="000F6E19" w:rsidP="005A7D17">
            <w:pPr>
              <w:jc w:val="both"/>
              <w:rPr>
                <w:b/>
              </w:rPr>
            </w:pPr>
            <w:r>
              <w:rPr>
                <w:b/>
              </w:rPr>
              <w:t>И.о. д</w:t>
            </w:r>
            <w:r w:rsidRPr="000A3F40">
              <w:rPr>
                <w:b/>
              </w:rPr>
              <w:t>иректор</w:t>
            </w:r>
            <w:r>
              <w:rPr>
                <w:b/>
              </w:rPr>
              <w:t>а</w:t>
            </w:r>
            <w:r w:rsidRPr="000A3F40">
              <w:rPr>
                <w:b/>
              </w:rPr>
              <w:t xml:space="preserve"> </w:t>
            </w:r>
            <w:r>
              <w:rPr>
                <w:b/>
              </w:rPr>
              <w:t xml:space="preserve">Уральского </w:t>
            </w:r>
            <w:r w:rsidRPr="000A3F40">
              <w:rPr>
                <w:b/>
              </w:rPr>
              <w:t xml:space="preserve">филиала </w:t>
            </w:r>
          </w:p>
          <w:p w:rsidR="000F6E19" w:rsidRPr="000A3F40" w:rsidRDefault="000F6E19" w:rsidP="005A7D17">
            <w:pPr>
              <w:jc w:val="both"/>
              <w:rPr>
                <w:b/>
              </w:rPr>
            </w:pPr>
            <w:r>
              <w:rPr>
                <w:b/>
              </w:rPr>
              <w:t>П</w:t>
            </w:r>
            <w:r w:rsidRPr="000A3F40">
              <w:rPr>
                <w:b/>
              </w:rPr>
              <w:t>АО «ТрансКонтейнер»</w:t>
            </w:r>
          </w:p>
          <w:p w:rsidR="000F6E19" w:rsidRPr="000A3F40" w:rsidRDefault="000F6E19" w:rsidP="005A7D17">
            <w:pPr>
              <w:jc w:val="both"/>
            </w:pPr>
          </w:p>
        </w:tc>
      </w:tr>
      <w:tr w:rsidR="000F6E19" w:rsidTr="005A7D17">
        <w:trPr>
          <w:trHeight w:val="85"/>
        </w:trPr>
        <w:tc>
          <w:tcPr>
            <w:tcW w:w="4968" w:type="dxa"/>
          </w:tcPr>
          <w:p w:rsidR="000F6E19" w:rsidRDefault="000F6E19" w:rsidP="005A7D17">
            <w:r>
              <w:t>___________    /                       /</w:t>
            </w:r>
          </w:p>
          <w:p w:rsidR="000F6E19" w:rsidRDefault="000F6E19" w:rsidP="005A7D17"/>
          <w:p w:rsidR="000F6E19" w:rsidRDefault="000F6E19" w:rsidP="005A7D17">
            <w:r>
              <w:rPr>
                <w:sz w:val="20"/>
                <w:szCs w:val="20"/>
              </w:rPr>
              <w:t xml:space="preserve">м.п.                                                                                                            </w:t>
            </w:r>
          </w:p>
        </w:tc>
        <w:tc>
          <w:tcPr>
            <w:tcW w:w="4968" w:type="dxa"/>
          </w:tcPr>
          <w:p w:rsidR="000F6E19" w:rsidRDefault="000F6E19" w:rsidP="005A7D17">
            <w:pPr>
              <w:jc w:val="both"/>
            </w:pPr>
            <w:r>
              <w:t xml:space="preserve">___________/   А.А. Кривошапкин  /  </w:t>
            </w:r>
          </w:p>
          <w:p w:rsidR="000F6E19" w:rsidRDefault="000F6E19" w:rsidP="005A7D17">
            <w:pPr>
              <w:rPr>
                <w:b/>
              </w:rPr>
            </w:pPr>
          </w:p>
          <w:p w:rsidR="000F6E19" w:rsidRDefault="000F6E19" w:rsidP="005A7D17">
            <w:r>
              <w:rPr>
                <w:sz w:val="20"/>
                <w:szCs w:val="20"/>
              </w:rPr>
              <w:t xml:space="preserve">м.п.                                                                                                            </w:t>
            </w:r>
          </w:p>
        </w:tc>
      </w:tr>
    </w:tbl>
    <w:p w:rsidR="000F6E19" w:rsidRPr="00A2430D" w:rsidRDefault="000F6E19" w:rsidP="000F6E19">
      <w:pPr>
        <w:ind w:firstLine="851"/>
        <w:jc w:val="both"/>
        <w:rPr>
          <w:b/>
          <w:color w:val="000000" w:themeColor="text1"/>
        </w:rPr>
      </w:pPr>
    </w:p>
    <w:tbl>
      <w:tblPr>
        <w:tblW w:w="2365" w:type="pct"/>
        <w:tblInd w:w="106" w:type="dxa"/>
        <w:tblLayout w:type="fixed"/>
        <w:tblLook w:val="0000"/>
      </w:tblPr>
      <w:tblGrid>
        <w:gridCol w:w="4668"/>
      </w:tblGrid>
      <w:tr w:rsidR="000F6E19" w:rsidRPr="004D1AAF" w:rsidTr="005A7D17">
        <w:tc>
          <w:tcPr>
            <w:tcW w:w="5000" w:type="pct"/>
            <w:tcMar>
              <w:top w:w="0" w:type="dxa"/>
              <w:left w:w="115" w:type="dxa"/>
              <w:bottom w:w="0" w:type="dxa"/>
              <w:right w:w="115" w:type="dxa"/>
            </w:tcMar>
          </w:tcPr>
          <w:p w:rsidR="000F6E19" w:rsidRPr="004D1AAF" w:rsidRDefault="000F6E19" w:rsidP="005A7D17">
            <w:pPr>
              <w:ind w:firstLine="34"/>
            </w:pPr>
          </w:p>
        </w:tc>
      </w:tr>
    </w:tbl>
    <w:p w:rsidR="000F6E19" w:rsidRPr="004D1AAF"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Pr="004D1AAF" w:rsidRDefault="000F6E19" w:rsidP="000F6E19">
      <w:pPr>
        <w:ind w:left="4248" w:firstLine="708"/>
        <w:jc w:val="right"/>
      </w:pPr>
      <w:r w:rsidRPr="004D1AAF">
        <w:t xml:space="preserve">Приложение №1                                                   </w:t>
      </w:r>
    </w:p>
    <w:p w:rsidR="000F6E19" w:rsidRPr="004D1AAF" w:rsidRDefault="000F6E19" w:rsidP="000F6E19">
      <w:pPr>
        <w:ind w:left="4956"/>
        <w:jc w:val="right"/>
      </w:pPr>
      <w:r w:rsidRPr="004D1AAF">
        <w:t xml:space="preserve">   к договору № ____________ </w:t>
      </w:r>
    </w:p>
    <w:p w:rsidR="000F6E19" w:rsidRPr="004D1AAF" w:rsidRDefault="000F6E19" w:rsidP="000F6E19">
      <w:pPr>
        <w:ind w:left="4956"/>
        <w:jc w:val="right"/>
      </w:pPr>
      <w:r w:rsidRPr="004D1AAF">
        <w:t xml:space="preserve">   от «___» __________ 201__ г.</w:t>
      </w:r>
    </w:p>
    <w:p w:rsidR="000F6E19" w:rsidRPr="004D1AAF" w:rsidRDefault="000F6E19" w:rsidP="000F6E19">
      <w:pPr>
        <w:pStyle w:val="ConsNormal"/>
        <w:widowControl/>
        <w:ind w:firstLine="0"/>
        <w:rPr>
          <w:rFonts w:ascii="Times New Roman" w:hAnsi="Times New Roman" w:cs="Times New Roman"/>
          <w:sz w:val="24"/>
          <w:szCs w:val="24"/>
        </w:rPr>
      </w:pPr>
    </w:p>
    <w:p w:rsidR="000F6E19" w:rsidRPr="004D1AAF" w:rsidRDefault="000F6E19" w:rsidP="000F6E19">
      <w:pPr>
        <w:pStyle w:val="ConsNormal"/>
        <w:widowControl/>
        <w:ind w:firstLine="0"/>
        <w:rPr>
          <w:rFonts w:ascii="Times New Roman" w:hAnsi="Times New Roman" w:cs="Times New Roman"/>
          <w:sz w:val="24"/>
          <w:szCs w:val="24"/>
        </w:rPr>
      </w:pPr>
    </w:p>
    <w:p w:rsidR="000F6E19" w:rsidRPr="004D1AAF" w:rsidRDefault="000F6E19" w:rsidP="000F6E19">
      <w:pPr>
        <w:pStyle w:val="ConsNormal"/>
        <w:widowControl/>
        <w:ind w:firstLine="0"/>
        <w:jc w:val="center"/>
        <w:rPr>
          <w:rFonts w:ascii="Times New Roman" w:hAnsi="Times New Roman" w:cs="Times New Roman"/>
          <w:sz w:val="24"/>
          <w:szCs w:val="24"/>
        </w:rPr>
      </w:pPr>
      <w:r w:rsidRPr="004D1AAF">
        <w:rPr>
          <w:rFonts w:ascii="Times New Roman" w:hAnsi="Times New Roman" w:cs="Times New Roman"/>
          <w:sz w:val="24"/>
          <w:szCs w:val="24"/>
        </w:rPr>
        <w:t>Техническое задание</w:t>
      </w:r>
    </w:p>
    <w:p w:rsidR="000F6E19" w:rsidRPr="004D1AAF" w:rsidRDefault="000F6E19" w:rsidP="000F6E19">
      <w:pPr>
        <w:pStyle w:val="ConsNormal"/>
        <w:widowControl/>
        <w:ind w:firstLine="0"/>
        <w:rPr>
          <w:rFonts w:ascii="Times New Roman" w:hAnsi="Times New Roman" w:cs="Times New Roman"/>
          <w:sz w:val="22"/>
          <w:szCs w:val="22"/>
        </w:rPr>
      </w:pPr>
    </w:p>
    <w:p w:rsidR="000F6E19" w:rsidRDefault="000F6E19" w:rsidP="000F6E19">
      <w:pPr>
        <w:ind w:left="-142" w:right="-109" w:firstLine="851"/>
        <w:jc w:val="both"/>
      </w:pPr>
      <w:r w:rsidRPr="004D1AAF">
        <w:t xml:space="preserve">Перевозка работников контейнерного терминала </w:t>
      </w:r>
      <w:proofErr w:type="spellStart"/>
      <w:proofErr w:type="gramStart"/>
      <w:r w:rsidRPr="004D1AAF">
        <w:t>Челябинск-Грузовой</w:t>
      </w:r>
      <w:proofErr w:type="spellEnd"/>
      <w:proofErr w:type="gramEnd"/>
      <w:r w:rsidRPr="004D1AAF">
        <w:t xml:space="preserve"> должна осуществляться автотранспортом категории "D" по следующим маршрутам:</w:t>
      </w:r>
    </w:p>
    <w:tbl>
      <w:tblPr>
        <w:tblW w:w="9571" w:type="dxa"/>
        <w:tblLayout w:type="fixed"/>
        <w:tblLook w:val="04A0"/>
      </w:tblPr>
      <w:tblGrid>
        <w:gridCol w:w="534"/>
        <w:gridCol w:w="1264"/>
        <w:gridCol w:w="1093"/>
        <w:gridCol w:w="2928"/>
        <w:gridCol w:w="2256"/>
        <w:gridCol w:w="1496"/>
      </w:tblGrid>
      <w:tr w:rsidR="000F6E19" w:rsidRPr="002B5F00" w:rsidTr="005A7D17">
        <w:trPr>
          <w:trHeight w:val="13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F6E19" w:rsidRPr="002B5F00" w:rsidRDefault="000F6E19" w:rsidP="005A7D17">
            <w:pPr>
              <w:ind w:firstLine="851"/>
            </w:pPr>
            <w:r w:rsidRPr="002B5F00">
              <w:rPr>
                <w:sz w:val="22"/>
                <w:szCs w:val="22"/>
              </w:rPr>
              <w:t>№</w:t>
            </w:r>
            <w:proofErr w:type="spellStart"/>
            <w:proofErr w:type="gramStart"/>
            <w:r w:rsidRPr="002B5F00">
              <w:rPr>
                <w:sz w:val="22"/>
                <w:szCs w:val="22"/>
              </w:rPr>
              <w:t>п</w:t>
            </w:r>
            <w:proofErr w:type="spellEnd"/>
            <w:proofErr w:type="gramEnd"/>
            <w:r w:rsidRPr="002B5F00">
              <w:rPr>
                <w:sz w:val="22"/>
                <w:szCs w:val="22"/>
              </w:rPr>
              <w:t>/</w:t>
            </w:r>
            <w:proofErr w:type="spellStart"/>
            <w:r w:rsidRPr="002B5F00">
              <w:rPr>
                <w:sz w:val="22"/>
                <w:szCs w:val="22"/>
              </w:rPr>
              <w:t>п</w:t>
            </w:r>
            <w:proofErr w:type="spellEnd"/>
          </w:p>
        </w:tc>
        <w:tc>
          <w:tcPr>
            <w:tcW w:w="1264"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ind w:firstLine="54"/>
            </w:pPr>
            <w:r w:rsidRPr="002B5F00">
              <w:rPr>
                <w:sz w:val="22"/>
                <w:szCs w:val="22"/>
              </w:rPr>
              <w:t>Назначение</w:t>
            </w:r>
          </w:p>
        </w:tc>
        <w:tc>
          <w:tcPr>
            <w:tcW w:w="1093"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r w:rsidRPr="002B5F00">
              <w:rPr>
                <w:sz w:val="22"/>
                <w:szCs w:val="22"/>
              </w:rPr>
              <w:t>Количество посадочных мест</w:t>
            </w:r>
          </w:p>
        </w:tc>
        <w:tc>
          <w:tcPr>
            <w:tcW w:w="2928"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r w:rsidRPr="002B5F00">
              <w:rPr>
                <w:sz w:val="22"/>
                <w:szCs w:val="22"/>
              </w:rPr>
              <w:t>Маршрут следования</w:t>
            </w:r>
          </w:p>
        </w:tc>
        <w:tc>
          <w:tcPr>
            <w:tcW w:w="2256"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ind w:firstLine="34"/>
            </w:pPr>
            <w:r w:rsidRPr="002B5F00">
              <w:rPr>
                <w:sz w:val="22"/>
                <w:szCs w:val="22"/>
              </w:rPr>
              <w:t>Интенсивность использования автотранспорта</w:t>
            </w:r>
          </w:p>
        </w:tc>
        <w:tc>
          <w:tcPr>
            <w:tcW w:w="1496" w:type="dxa"/>
            <w:tcBorders>
              <w:top w:val="single" w:sz="4" w:space="0" w:color="auto"/>
              <w:left w:val="nil"/>
              <w:bottom w:val="single" w:sz="4" w:space="0" w:color="auto"/>
              <w:right w:val="single" w:sz="4" w:space="0" w:color="auto"/>
            </w:tcBorders>
            <w:vAlign w:val="center"/>
          </w:tcPr>
          <w:p w:rsidR="000F6E19" w:rsidRPr="002B5F00" w:rsidRDefault="000F6E19" w:rsidP="005A7D17">
            <w:r w:rsidRPr="002B5F00">
              <w:rPr>
                <w:sz w:val="22"/>
                <w:szCs w:val="22"/>
              </w:rPr>
              <w:t>Ориентировочное количество рейсов</w:t>
            </w:r>
          </w:p>
        </w:tc>
      </w:tr>
      <w:tr w:rsidR="000F6E19" w:rsidRPr="002B5F00" w:rsidTr="005A7D17">
        <w:trPr>
          <w:trHeight w:val="268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6E19" w:rsidRPr="002B5F00" w:rsidRDefault="000F6E19" w:rsidP="005A7D17">
            <w:pPr>
              <w:ind w:left="-567" w:firstLine="567"/>
            </w:pPr>
            <w:r w:rsidRPr="002B5F00">
              <w:rPr>
                <w:sz w:val="22"/>
                <w:szCs w:val="22"/>
              </w:rPr>
              <w:t>1</w:t>
            </w:r>
          </w:p>
        </w:tc>
        <w:tc>
          <w:tcPr>
            <w:tcW w:w="1264"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jc w:val="both"/>
            </w:pPr>
            <w:r w:rsidRPr="002B5F00">
              <w:rPr>
                <w:sz w:val="22"/>
                <w:szCs w:val="22"/>
              </w:rPr>
              <w:t>Перевозка людей к месту работы</w:t>
            </w:r>
          </w:p>
        </w:tc>
        <w:tc>
          <w:tcPr>
            <w:tcW w:w="1093"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ind w:hanging="15"/>
            </w:pPr>
          </w:p>
        </w:tc>
        <w:tc>
          <w:tcPr>
            <w:tcW w:w="2928"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roofErr w:type="spellStart"/>
            <w:r w:rsidRPr="002B5F00">
              <w:rPr>
                <w:color w:val="000000"/>
                <w:sz w:val="22"/>
                <w:szCs w:val="22"/>
              </w:rPr>
              <w:t>Ост.ул</w:t>
            </w:r>
            <w:proofErr w:type="gramStart"/>
            <w:r w:rsidRPr="002B5F00">
              <w:rPr>
                <w:color w:val="000000"/>
                <w:sz w:val="22"/>
                <w:szCs w:val="22"/>
              </w:rPr>
              <w:t>.Б</w:t>
            </w:r>
            <w:proofErr w:type="gramEnd"/>
            <w:r w:rsidRPr="002B5F00">
              <w:rPr>
                <w:color w:val="000000"/>
                <w:sz w:val="22"/>
                <w:szCs w:val="22"/>
              </w:rPr>
              <w:t>арбюса</w:t>
            </w:r>
            <w:proofErr w:type="spellEnd"/>
            <w:r w:rsidRPr="002B5F00">
              <w:rPr>
                <w:color w:val="000000"/>
                <w:sz w:val="22"/>
                <w:szCs w:val="22"/>
              </w:rPr>
              <w:t xml:space="preserve"> – ост. Рынок «Меридиан» - </w:t>
            </w:r>
            <w:proofErr w:type="spellStart"/>
            <w:r w:rsidRPr="002B5F00">
              <w:rPr>
                <w:color w:val="000000"/>
                <w:sz w:val="22"/>
                <w:szCs w:val="22"/>
              </w:rPr>
              <w:t>ост</w:t>
            </w:r>
            <w:proofErr w:type="gramStart"/>
            <w:r w:rsidRPr="002B5F00">
              <w:rPr>
                <w:color w:val="000000"/>
                <w:sz w:val="22"/>
                <w:szCs w:val="22"/>
              </w:rPr>
              <w:t>.Ш</w:t>
            </w:r>
            <w:proofErr w:type="gramEnd"/>
            <w:r w:rsidRPr="002B5F00">
              <w:rPr>
                <w:color w:val="000000"/>
                <w:sz w:val="22"/>
                <w:szCs w:val="22"/>
              </w:rPr>
              <w:t>.Руставели</w:t>
            </w:r>
            <w:proofErr w:type="spellEnd"/>
            <w:r w:rsidRPr="002B5F00">
              <w:rPr>
                <w:color w:val="000000"/>
                <w:sz w:val="22"/>
                <w:szCs w:val="22"/>
              </w:rPr>
              <w:t xml:space="preserve"> «Меридиан»- ост. </w:t>
            </w:r>
            <w:proofErr w:type="spellStart"/>
            <w:r w:rsidRPr="002B5F00">
              <w:rPr>
                <w:color w:val="000000"/>
                <w:sz w:val="22"/>
                <w:szCs w:val="22"/>
              </w:rPr>
              <w:t>Цвиллинга</w:t>
            </w:r>
            <w:proofErr w:type="spellEnd"/>
            <w:r w:rsidRPr="002B5F00">
              <w:rPr>
                <w:color w:val="000000"/>
                <w:sz w:val="22"/>
                <w:szCs w:val="22"/>
              </w:rPr>
              <w:t xml:space="preserve">, 61 – </w:t>
            </w:r>
            <w:proofErr w:type="spellStart"/>
            <w:r w:rsidRPr="002B5F00">
              <w:rPr>
                <w:color w:val="000000"/>
                <w:sz w:val="22"/>
                <w:szCs w:val="22"/>
              </w:rPr>
              <w:t>ост</w:t>
            </w:r>
            <w:proofErr w:type="gramStart"/>
            <w:r w:rsidRPr="002B5F00">
              <w:rPr>
                <w:color w:val="000000"/>
                <w:sz w:val="22"/>
                <w:szCs w:val="22"/>
              </w:rPr>
              <w:t>.В</w:t>
            </w:r>
            <w:proofErr w:type="gramEnd"/>
            <w:r w:rsidRPr="002B5F00">
              <w:rPr>
                <w:color w:val="000000"/>
                <w:sz w:val="22"/>
                <w:szCs w:val="22"/>
              </w:rPr>
              <w:t>окзал</w:t>
            </w:r>
            <w:proofErr w:type="spellEnd"/>
            <w:r w:rsidRPr="002B5F00">
              <w:rPr>
                <w:color w:val="000000"/>
                <w:sz w:val="22"/>
                <w:szCs w:val="22"/>
              </w:rPr>
              <w:t xml:space="preserve"> – ост. «Губернский»- ост. </w:t>
            </w:r>
            <w:proofErr w:type="spellStart"/>
            <w:r w:rsidRPr="002B5F00">
              <w:rPr>
                <w:color w:val="000000"/>
                <w:sz w:val="22"/>
                <w:szCs w:val="22"/>
              </w:rPr>
              <w:t>Шаумяна-ост</w:t>
            </w:r>
            <w:proofErr w:type="gramStart"/>
            <w:r w:rsidRPr="002B5F00">
              <w:rPr>
                <w:color w:val="000000"/>
                <w:sz w:val="22"/>
                <w:szCs w:val="22"/>
              </w:rPr>
              <w:t>.Д</w:t>
            </w:r>
            <w:proofErr w:type="gramEnd"/>
            <w:r w:rsidRPr="002B5F00">
              <w:rPr>
                <w:color w:val="000000"/>
                <w:sz w:val="22"/>
                <w:szCs w:val="22"/>
              </w:rPr>
              <w:t>оватора</w:t>
            </w:r>
            <w:proofErr w:type="spellEnd"/>
            <w:r w:rsidRPr="002B5F00">
              <w:rPr>
                <w:color w:val="000000"/>
                <w:sz w:val="22"/>
                <w:szCs w:val="22"/>
              </w:rPr>
              <w:t xml:space="preserve"> (Блюхера) – </w:t>
            </w:r>
            <w:proofErr w:type="spellStart"/>
            <w:r w:rsidRPr="002B5F00">
              <w:rPr>
                <w:color w:val="000000"/>
                <w:sz w:val="22"/>
                <w:szCs w:val="22"/>
              </w:rPr>
              <w:t>ост.Рылеева</w:t>
            </w:r>
            <w:proofErr w:type="spellEnd"/>
            <w:r w:rsidRPr="002B5F00">
              <w:rPr>
                <w:color w:val="000000"/>
                <w:sz w:val="22"/>
                <w:szCs w:val="22"/>
              </w:rPr>
              <w:t xml:space="preserve">-  Контейнерный терминал </w:t>
            </w:r>
            <w:proofErr w:type="spellStart"/>
            <w:r w:rsidRPr="002B5F00">
              <w:rPr>
                <w:color w:val="000000"/>
                <w:sz w:val="22"/>
                <w:szCs w:val="22"/>
              </w:rPr>
              <w:t>Челябинск-Грузовой</w:t>
            </w:r>
            <w:proofErr w:type="spellEnd"/>
            <w:r w:rsidRPr="002B5F00">
              <w:rPr>
                <w:color w:val="000000"/>
                <w:sz w:val="22"/>
                <w:szCs w:val="22"/>
              </w:rPr>
              <w:t xml:space="preserve"> (Троицкий тракт,4)</w:t>
            </w:r>
          </w:p>
        </w:tc>
        <w:tc>
          <w:tcPr>
            <w:tcW w:w="2256"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r w:rsidRPr="002B5F00">
              <w:rPr>
                <w:sz w:val="22"/>
                <w:szCs w:val="22"/>
              </w:rPr>
              <w:t>Будние дни,  выходные  и праздничные дни.</w:t>
            </w:r>
          </w:p>
          <w:p w:rsidR="000F6E19" w:rsidRPr="002B5F00" w:rsidRDefault="000F6E19" w:rsidP="005A7D17">
            <w:r w:rsidRPr="002B5F00">
              <w:rPr>
                <w:sz w:val="22"/>
                <w:szCs w:val="22"/>
              </w:rPr>
              <w:t>Время отправления*</w:t>
            </w:r>
          </w:p>
          <w:p w:rsidR="000F6E19" w:rsidRPr="002B5F00" w:rsidRDefault="000F6E19" w:rsidP="005A7D17">
            <w:r w:rsidRPr="002B5F00">
              <w:rPr>
                <w:sz w:val="22"/>
                <w:szCs w:val="22"/>
              </w:rPr>
              <w:t>7-15.</w:t>
            </w:r>
          </w:p>
          <w:p w:rsidR="000F6E19" w:rsidRPr="002B5F00" w:rsidRDefault="000F6E19" w:rsidP="005A7D17">
            <w:r w:rsidRPr="002B5F00">
              <w:rPr>
                <w:sz w:val="22"/>
                <w:szCs w:val="22"/>
              </w:rPr>
              <w:t>Время прибытия</w:t>
            </w:r>
          </w:p>
          <w:p w:rsidR="000F6E19" w:rsidRPr="002B5F00" w:rsidRDefault="000F6E19" w:rsidP="005A7D17">
            <w:r w:rsidRPr="002B5F00">
              <w:rPr>
                <w:sz w:val="22"/>
                <w:szCs w:val="22"/>
              </w:rPr>
              <w:t>7-50</w:t>
            </w:r>
          </w:p>
          <w:p w:rsidR="000F6E19" w:rsidRPr="002B5F00" w:rsidRDefault="000F6E19" w:rsidP="005A7D17"/>
          <w:p w:rsidR="000F6E19" w:rsidRPr="002B5F00" w:rsidRDefault="000F6E19" w:rsidP="005A7D17"/>
          <w:p w:rsidR="000F6E19" w:rsidRPr="002B5F00" w:rsidRDefault="000F6E19" w:rsidP="005A7D17"/>
        </w:tc>
        <w:tc>
          <w:tcPr>
            <w:tcW w:w="1496" w:type="dxa"/>
            <w:tcBorders>
              <w:top w:val="single" w:sz="4" w:space="0" w:color="auto"/>
              <w:left w:val="nil"/>
              <w:bottom w:val="single" w:sz="4" w:space="0" w:color="auto"/>
              <w:right w:val="single" w:sz="4" w:space="0" w:color="auto"/>
            </w:tcBorders>
            <w:vAlign w:val="center"/>
          </w:tcPr>
          <w:p w:rsidR="000F6E19" w:rsidRPr="002B5F00" w:rsidRDefault="000F6E19" w:rsidP="005A7D17">
            <w:r w:rsidRPr="002B5F00">
              <w:rPr>
                <w:sz w:val="22"/>
                <w:szCs w:val="22"/>
              </w:rPr>
              <w:t>365 рейсов</w:t>
            </w:r>
          </w:p>
        </w:tc>
      </w:tr>
      <w:tr w:rsidR="000F6E19" w:rsidRPr="002B5F00" w:rsidTr="005A7D17">
        <w:trPr>
          <w:trHeight w:val="1098"/>
        </w:trPr>
        <w:tc>
          <w:tcPr>
            <w:tcW w:w="534" w:type="dxa"/>
            <w:vMerge w:val="restart"/>
            <w:tcBorders>
              <w:top w:val="nil"/>
              <w:left w:val="single" w:sz="4" w:space="0" w:color="auto"/>
              <w:right w:val="single" w:sz="4" w:space="0" w:color="auto"/>
            </w:tcBorders>
            <w:shd w:val="clear" w:color="auto" w:fill="auto"/>
            <w:noWrap/>
            <w:vAlign w:val="center"/>
          </w:tcPr>
          <w:p w:rsidR="000F6E19" w:rsidRPr="002B5F00" w:rsidRDefault="000F6E19" w:rsidP="005A7D17">
            <w:pPr>
              <w:tabs>
                <w:tab w:val="left" w:pos="0"/>
              </w:tabs>
            </w:pPr>
            <w:r>
              <w:rPr>
                <w:sz w:val="22"/>
                <w:szCs w:val="22"/>
              </w:rPr>
              <w:t>2</w:t>
            </w:r>
          </w:p>
        </w:tc>
        <w:tc>
          <w:tcPr>
            <w:tcW w:w="1264" w:type="dxa"/>
            <w:vMerge w:val="restart"/>
            <w:tcBorders>
              <w:top w:val="nil"/>
              <w:left w:val="nil"/>
              <w:right w:val="single" w:sz="4" w:space="0" w:color="auto"/>
            </w:tcBorders>
            <w:shd w:val="clear" w:color="auto" w:fill="auto"/>
            <w:vAlign w:val="center"/>
          </w:tcPr>
          <w:p w:rsidR="000F6E19" w:rsidRPr="002B5F00" w:rsidRDefault="000F6E19" w:rsidP="005A7D17">
            <w:pPr>
              <w:jc w:val="both"/>
            </w:pPr>
            <w:r w:rsidRPr="002B5F00">
              <w:rPr>
                <w:sz w:val="22"/>
                <w:szCs w:val="22"/>
              </w:rPr>
              <w:t>Перевозка людей от места работы</w:t>
            </w:r>
          </w:p>
        </w:tc>
        <w:tc>
          <w:tcPr>
            <w:tcW w:w="1093"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ind w:hanging="15"/>
            </w:pPr>
          </w:p>
        </w:tc>
        <w:tc>
          <w:tcPr>
            <w:tcW w:w="2928" w:type="dxa"/>
            <w:tcBorders>
              <w:top w:val="nil"/>
              <w:left w:val="nil"/>
              <w:bottom w:val="single" w:sz="4" w:space="0" w:color="auto"/>
              <w:right w:val="single" w:sz="4" w:space="0" w:color="auto"/>
            </w:tcBorders>
            <w:shd w:val="clear" w:color="auto" w:fill="auto"/>
            <w:vAlign w:val="center"/>
          </w:tcPr>
          <w:p w:rsidR="000F6E19" w:rsidRPr="002B5F00" w:rsidRDefault="000F6E19" w:rsidP="005A7D17">
            <w:r w:rsidRPr="002B5F00">
              <w:rPr>
                <w:color w:val="000000"/>
                <w:sz w:val="22"/>
                <w:szCs w:val="22"/>
              </w:rPr>
              <w:t xml:space="preserve">Контейнерный терминал </w:t>
            </w:r>
            <w:proofErr w:type="spellStart"/>
            <w:r w:rsidRPr="002B5F00">
              <w:rPr>
                <w:color w:val="000000"/>
                <w:sz w:val="22"/>
                <w:szCs w:val="22"/>
              </w:rPr>
              <w:t>Челябинск-Грузовой</w:t>
            </w:r>
            <w:proofErr w:type="spellEnd"/>
            <w:r w:rsidRPr="002B5F00">
              <w:rPr>
                <w:color w:val="000000"/>
                <w:sz w:val="22"/>
                <w:szCs w:val="22"/>
              </w:rPr>
              <w:t xml:space="preserve"> (Троицкий тракт,4)- </w:t>
            </w:r>
            <w:proofErr w:type="spellStart"/>
            <w:r w:rsidRPr="002B5F00">
              <w:rPr>
                <w:color w:val="000000"/>
                <w:sz w:val="22"/>
                <w:szCs w:val="22"/>
              </w:rPr>
              <w:t>ост</w:t>
            </w:r>
            <w:proofErr w:type="gramStart"/>
            <w:r w:rsidRPr="002B5F00">
              <w:rPr>
                <w:color w:val="000000"/>
                <w:sz w:val="22"/>
                <w:szCs w:val="22"/>
              </w:rPr>
              <w:t>.С</w:t>
            </w:r>
            <w:proofErr w:type="gramEnd"/>
            <w:r w:rsidRPr="002B5F00">
              <w:rPr>
                <w:color w:val="000000"/>
                <w:sz w:val="22"/>
                <w:szCs w:val="22"/>
              </w:rPr>
              <w:t>ельхозтехника</w:t>
            </w:r>
            <w:proofErr w:type="spellEnd"/>
            <w:r w:rsidRPr="002B5F00">
              <w:rPr>
                <w:color w:val="000000"/>
                <w:sz w:val="22"/>
                <w:szCs w:val="22"/>
              </w:rPr>
              <w:t>-  автодорога Меридиан - Ост. ул.Барбюса – ост. Железнодорожный вокзал</w:t>
            </w:r>
          </w:p>
        </w:tc>
        <w:tc>
          <w:tcPr>
            <w:tcW w:w="2256" w:type="dxa"/>
            <w:tcBorders>
              <w:top w:val="nil"/>
              <w:left w:val="nil"/>
              <w:bottom w:val="single" w:sz="4" w:space="0" w:color="auto"/>
              <w:right w:val="single" w:sz="4" w:space="0" w:color="auto"/>
            </w:tcBorders>
            <w:shd w:val="clear" w:color="auto" w:fill="auto"/>
            <w:vAlign w:val="center"/>
          </w:tcPr>
          <w:p w:rsidR="000F6E19" w:rsidRPr="002B5F00" w:rsidRDefault="000F6E19" w:rsidP="005A7D17">
            <w:r w:rsidRPr="002B5F00">
              <w:rPr>
                <w:sz w:val="22"/>
                <w:szCs w:val="22"/>
              </w:rPr>
              <w:t>Будние дни</w:t>
            </w:r>
          </w:p>
          <w:p w:rsidR="000F6E19" w:rsidRPr="002B5F00" w:rsidRDefault="000F6E19" w:rsidP="005A7D17">
            <w:r w:rsidRPr="002B5F00">
              <w:rPr>
                <w:sz w:val="22"/>
                <w:szCs w:val="22"/>
              </w:rPr>
              <w:t>Время отправления</w:t>
            </w:r>
          </w:p>
          <w:p w:rsidR="000F6E19" w:rsidRPr="002B5F00" w:rsidRDefault="000F6E19" w:rsidP="005A7D17">
            <w:r w:rsidRPr="002B5F00">
              <w:rPr>
                <w:sz w:val="22"/>
                <w:szCs w:val="22"/>
              </w:rPr>
              <w:t>17-00.</w:t>
            </w:r>
          </w:p>
          <w:p w:rsidR="000F6E19" w:rsidRPr="002B5F00" w:rsidRDefault="000F6E19" w:rsidP="005A7D17"/>
          <w:p w:rsidR="000F6E19" w:rsidRPr="002B5F00" w:rsidRDefault="000F6E19" w:rsidP="005A7D17"/>
          <w:p w:rsidR="000F6E19" w:rsidRPr="002B5F00" w:rsidRDefault="000F6E19" w:rsidP="005A7D17"/>
        </w:tc>
        <w:tc>
          <w:tcPr>
            <w:tcW w:w="1496" w:type="dxa"/>
            <w:tcBorders>
              <w:top w:val="nil"/>
              <w:left w:val="nil"/>
              <w:bottom w:val="single" w:sz="4" w:space="0" w:color="auto"/>
              <w:right w:val="single" w:sz="4" w:space="0" w:color="auto"/>
            </w:tcBorders>
            <w:vAlign w:val="center"/>
          </w:tcPr>
          <w:p w:rsidR="000F6E19" w:rsidRPr="002B5F00" w:rsidRDefault="000F6E19" w:rsidP="005A7D17">
            <w:r w:rsidRPr="002B5F00">
              <w:rPr>
                <w:sz w:val="22"/>
                <w:szCs w:val="22"/>
              </w:rPr>
              <w:t>247 рейсов</w:t>
            </w:r>
          </w:p>
        </w:tc>
      </w:tr>
      <w:tr w:rsidR="000F6E19" w:rsidRPr="002B5F00" w:rsidTr="005A7D17">
        <w:trPr>
          <w:trHeight w:val="1411"/>
        </w:trPr>
        <w:tc>
          <w:tcPr>
            <w:tcW w:w="534" w:type="dxa"/>
            <w:vMerge/>
            <w:tcBorders>
              <w:left w:val="single" w:sz="4" w:space="0" w:color="auto"/>
              <w:bottom w:val="single" w:sz="4" w:space="0" w:color="auto"/>
              <w:right w:val="single" w:sz="4" w:space="0" w:color="auto"/>
            </w:tcBorders>
            <w:shd w:val="clear" w:color="auto" w:fill="auto"/>
            <w:noWrap/>
            <w:vAlign w:val="center"/>
          </w:tcPr>
          <w:p w:rsidR="000F6E19" w:rsidRPr="002B5F00" w:rsidRDefault="000F6E19" w:rsidP="005A7D17">
            <w:pPr>
              <w:ind w:firstLine="851"/>
            </w:pPr>
          </w:p>
        </w:tc>
        <w:tc>
          <w:tcPr>
            <w:tcW w:w="1264" w:type="dxa"/>
            <w:vMerge/>
            <w:tcBorders>
              <w:left w:val="nil"/>
              <w:bottom w:val="single" w:sz="4" w:space="0" w:color="auto"/>
              <w:right w:val="single" w:sz="4" w:space="0" w:color="auto"/>
            </w:tcBorders>
            <w:shd w:val="clear" w:color="auto" w:fill="auto"/>
            <w:vAlign w:val="center"/>
          </w:tcPr>
          <w:p w:rsidR="000F6E19" w:rsidRPr="002B5F00" w:rsidRDefault="000F6E19" w:rsidP="005A7D17">
            <w:pPr>
              <w:ind w:firstLine="851"/>
            </w:pPr>
          </w:p>
        </w:tc>
        <w:tc>
          <w:tcPr>
            <w:tcW w:w="1093"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pPr>
              <w:ind w:hanging="15"/>
            </w:pPr>
          </w:p>
        </w:tc>
        <w:tc>
          <w:tcPr>
            <w:tcW w:w="2928" w:type="dxa"/>
            <w:tcBorders>
              <w:top w:val="single" w:sz="4" w:space="0" w:color="auto"/>
              <w:left w:val="nil"/>
              <w:bottom w:val="single" w:sz="4" w:space="0" w:color="auto"/>
              <w:right w:val="single" w:sz="4" w:space="0" w:color="auto"/>
            </w:tcBorders>
            <w:shd w:val="clear" w:color="auto" w:fill="auto"/>
          </w:tcPr>
          <w:p w:rsidR="000F6E19" w:rsidRPr="002B5F00" w:rsidRDefault="000F6E19" w:rsidP="005A7D17">
            <w:r w:rsidRPr="002B5F00">
              <w:rPr>
                <w:color w:val="000000"/>
                <w:sz w:val="22"/>
                <w:szCs w:val="22"/>
              </w:rPr>
              <w:t xml:space="preserve">Контейнерный терминал </w:t>
            </w:r>
            <w:proofErr w:type="spellStart"/>
            <w:proofErr w:type="gramStart"/>
            <w:r w:rsidRPr="002B5F00">
              <w:rPr>
                <w:color w:val="000000"/>
                <w:sz w:val="22"/>
                <w:szCs w:val="22"/>
              </w:rPr>
              <w:t>Челябинск-Грузовой</w:t>
            </w:r>
            <w:proofErr w:type="spellEnd"/>
            <w:proofErr w:type="gramEnd"/>
            <w:r w:rsidRPr="002B5F00">
              <w:rPr>
                <w:color w:val="000000"/>
                <w:sz w:val="22"/>
                <w:szCs w:val="22"/>
              </w:rPr>
              <w:t xml:space="preserve"> (Троицкий тракт,4)- ост. Кольцо - ост. </w:t>
            </w:r>
            <w:proofErr w:type="spellStart"/>
            <w:r w:rsidRPr="002B5F00">
              <w:rPr>
                <w:color w:val="000000"/>
                <w:sz w:val="22"/>
                <w:szCs w:val="22"/>
              </w:rPr>
              <w:t>Цвиллинга</w:t>
            </w:r>
            <w:proofErr w:type="spellEnd"/>
            <w:r w:rsidRPr="002B5F00">
              <w:rPr>
                <w:color w:val="000000"/>
                <w:sz w:val="22"/>
                <w:szCs w:val="22"/>
              </w:rPr>
              <w:t xml:space="preserve"> 61 (только в пт</w:t>
            </w:r>
            <w:proofErr w:type="gramStart"/>
            <w:r w:rsidRPr="002B5F00">
              <w:rPr>
                <w:color w:val="000000"/>
                <w:sz w:val="22"/>
                <w:szCs w:val="22"/>
              </w:rPr>
              <w:t>.и</w:t>
            </w:r>
            <w:proofErr w:type="gramEnd"/>
            <w:r w:rsidRPr="002B5F00">
              <w:rPr>
                <w:color w:val="000000"/>
                <w:sz w:val="22"/>
                <w:szCs w:val="22"/>
              </w:rPr>
              <w:t xml:space="preserve"> </w:t>
            </w:r>
            <w:proofErr w:type="spellStart"/>
            <w:r w:rsidRPr="002B5F00">
              <w:rPr>
                <w:color w:val="000000"/>
                <w:sz w:val="22"/>
                <w:szCs w:val="22"/>
              </w:rPr>
              <w:t>суб</w:t>
            </w:r>
            <w:proofErr w:type="spellEnd"/>
            <w:r w:rsidRPr="002B5F00">
              <w:rPr>
                <w:color w:val="000000"/>
                <w:sz w:val="22"/>
                <w:szCs w:val="22"/>
              </w:rPr>
              <w:t>.) - ост. ул. Барбюса</w:t>
            </w:r>
          </w:p>
        </w:tc>
        <w:tc>
          <w:tcPr>
            <w:tcW w:w="2256" w:type="dxa"/>
            <w:tcBorders>
              <w:top w:val="single" w:sz="4" w:space="0" w:color="auto"/>
              <w:left w:val="nil"/>
              <w:bottom w:val="single" w:sz="4" w:space="0" w:color="auto"/>
              <w:right w:val="single" w:sz="4" w:space="0" w:color="auto"/>
            </w:tcBorders>
            <w:shd w:val="clear" w:color="auto" w:fill="auto"/>
            <w:vAlign w:val="center"/>
          </w:tcPr>
          <w:p w:rsidR="000F6E19" w:rsidRPr="002B5F00" w:rsidRDefault="000F6E19" w:rsidP="005A7D17">
            <w:r w:rsidRPr="002B5F00">
              <w:rPr>
                <w:sz w:val="22"/>
                <w:szCs w:val="22"/>
              </w:rPr>
              <w:t>Будние дни, выходные  и праздничные дни.</w:t>
            </w:r>
          </w:p>
          <w:p w:rsidR="000F6E19" w:rsidRPr="002B5F00" w:rsidRDefault="000F6E19" w:rsidP="005A7D17">
            <w:r w:rsidRPr="002B5F00">
              <w:rPr>
                <w:sz w:val="22"/>
                <w:szCs w:val="22"/>
              </w:rPr>
              <w:t>Время отправления</w:t>
            </w:r>
          </w:p>
          <w:p w:rsidR="000F6E19" w:rsidRPr="002B5F00" w:rsidRDefault="000F6E19" w:rsidP="005A7D17">
            <w:r w:rsidRPr="002B5F00">
              <w:rPr>
                <w:sz w:val="22"/>
                <w:szCs w:val="22"/>
              </w:rPr>
              <w:t>20-30.</w:t>
            </w:r>
          </w:p>
        </w:tc>
        <w:tc>
          <w:tcPr>
            <w:tcW w:w="1496" w:type="dxa"/>
            <w:tcBorders>
              <w:top w:val="single" w:sz="4" w:space="0" w:color="auto"/>
              <w:left w:val="nil"/>
              <w:bottom w:val="single" w:sz="4" w:space="0" w:color="auto"/>
              <w:right w:val="single" w:sz="4" w:space="0" w:color="auto"/>
            </w:tcBorders>
            <w:vAlign w:val="center"/>
          </w:tcPr>
          <w:p w:rsidR="000F6E19" w:rsidRPr="002B5F00" w:rsidRDefault="000F6E19" w:rsidP="005A7D17">
            <w:r w:rsidRPr="002B5F00">
              <w:rPr>
                <w:sz w:val="22"/>
                <w:szCs w:val="22"/>
              </w:rPr>
              <w:t>365 рейсов</w:t>
            </w:r>
          </w:p>
        </w:tc>
      </w:tr>
    </w:tbl>
    <w:p w:rsidR="000F6E19" w:rsidRPr="004D1AAF" w:rsidRDefault="000F6E19" w:rsidP="000F6E19">
      <w:pPr>
        <w:tabs>
          <w:tab w:val="left" w:pos="567"/>
          <w:tab w:val="left" w:pos="709"/>
        </w:tabs>
        <w:jc w:val="both"/>
        <w:rPr>
          <w:rFonts w:eastAsia="MS Mincho"/>
          <w:bCs/>
        </w:rPr>
      </w:pPr>
      <w:r w:rsidRPr="004D1AAF">
        <w:rPr>
          <w:rFonts w:eastAsia="MS Mincho"/>
          <w:bCs/>
        </w:rPr>
        <w:t>*Время отправления и прибытия указано местное.</w:t>
      </w:r>
    </w:p>
    <w:p w:rsidR="000F6E19" w:rsidRPr="004D1AAF" w:rsidRDefault="000F6E19" w:rsidP="000F6E19">
      <w:pPr>
        <w:tabs>
          <w:tab w:val="left" w:pos="693"/>
        </w:tabs>
        <w:jc w:val="both"/>
      </w:pPr>
      <w:r w:rsidRPr="004D1AAF">
        <w:t xml:space="preserve">  </w:t>
      </w:r>
    </w:p>
    <w:p w:rsidR="000F6E19" w:rsidRPr="004D1AAF" w:rsidRDefault="000F6E19" w:rsidP="000F6E19">
      <w:pPr>
        <w:tabs>
          <w:tab w:val="left" w:pos="0"/>
          <w:tab w:val="left" w:pos="709"/>
        </w:tabs>
        <w:ind w:firstLine="709"/>
        <w:jc w:val="both"/>
        <w:rPr>
          <w:rFonts w:eastAsia="MS Mincho"/>
          <w:bCs/>
          <w:color w:val="000000"/>
        </w:rPr>
      </w:pPr>
      <w:r w:rsidRPr="004D1AAF">
        <w:t>Режим работы – ежедневно, круглогодично, включая выходные и праздничные дни.</w:t>
      </w:r>
      <w:r w:rsidRPr="004D1AAF">
        <w:rPr>
          <w:rFonts w:eastAsia="MS Mincho"/>
          <w:bCs/>
          <w:color w:val="000000"/>
        </w:rPr>
        <w:t xml:space="preserve"> В стоимость по маршрутам следования (стоимость одного рейса) включено время простоя и подачи автотранспорта.</w:t>
      </w:r>
    </w:p>
    <w:p w:rsidR="000F6E19" w:rsidRPr="004D1AAF" w:rsidRDefault="000F6E19" w:rsidP="000F6E19">
      <w:pPr>
        <w:ind w:right="-109"/>
        <w:jc w:val="both"/>
      </w:pPr>
      <w:r>
        <w:t xml:space="preserve">            </w:t>
      </w:r>
      <w:r w:rsidRPr="004D1AAF">
        <w:t>Итого количество рейсов в будние дни – 3 рейса в день.</w:t>
      </w:r>
    </w:p>
    <w:p w:rsidR="000F6E19" w:rsidRPr="004D1AAF" w:rsidRDefault="000F6E19" w:rsidP="000F6E19">
      <w:pPr>
        <w:ind w:right="-109"/>
        <w:jc w:val="both"/>
      </w:pPr>
      <w:r>
        <w:t xml:space="preserve">            </w:t>
      </w:r>
      <w:r w:rsidRPr="004D1AAF">
        <w:t xml:space="preserve">Итого количество рейсов в выходные и праздничные дни – 2 рейса в день.        </w:t>
      </w:r>
    </w:p>
    <w:p w:rsidR="000F6E19" w:rsidRPr="004D1AAF" w:rsidRDefault="000F6E19" w:rsidP="000F6E19">
      <w:pPr>
        <w:ind w:right="-109"/>
        <w:jc w:val="both"/>
      </w:pPr>
      <w:r>
        <w:t xml:space="preserve">   </w:t>
      </w:r>
      <w:r w:rsidRPr="004D1AAF">
        <w:t xml:space="preserve">Итого количество рейсов </w:t>
      </w:r>
      <w:r w:rsidRPr="00B01EEA">
        <w:t>с 01.06.2019 по 31.05.2020</w:t>
      </w:r>
      <w:r w:rsidRPr="004D1AAF">
        <w:t xml:space="preserve"> ориентировочно составит </w:t>
      </w:r>
      <w:r w:rsidRPr="007701DE">
        <w:t>977</w:t>
      </w:r>
      <w:r>
        <w:t>.</w:t>
      </w:r>
    </w:p>
    <w:p w:rsidR="000F6E19" w:rsidRPr="004D1AAF" w:rsidRDefault="000F6E19" w:rsidP="000F6E19">
      <w:pPr>
        <w:tabs>
          <w:tab w:val="left" w:pos="284"/>
        </w:tabs>
        <w:ind w:firstLine="578"/>
        <w:jc w:val="both"/>
      </w:pPr>
      <w:r>
        <w:t xml:space="preserve">   </w:t>
      </w:r>
      <w:r w:rsidRPr="004D1AAF">
        <w:t xml:space="preserve">Все расходы, связанные с оказанием услуг Исполнитель несет самостоятельно и за свой счет. </w:t>
      </w:r>
    </w:p>
    <w:p w:rsidR="000F6E19" w:rsidRDefault="000F6E19" w:rsidP="000F6E19">
      <w:pPr>
        <w:tabs>
          <w:tab w:val="left" w:pos="693"/>
        </w:tabs>
        <w:ind w:firstLine="709"/>
        <w:jc w:val="both"/>
      </w:pPr>
    </w:p>
    <w:p w:rsidR="000F6E19" w:rsidRPr="004D1AAF" w:rsidRDefault="000F6E19" w:rsidP="000F6E19">
      <w:pPr>
        <w:tabs>
          <w:tab w:val="left" w:pos="720"/>
          <w:tab w:val="num" w:pos="2880"/>
        </w:tabs>
        <w:ind w:firstLine="709"/>
        <w:jc w:val="both"/>
        <w:rPr>
          <w:b/>
        </w:rPr>
      </w:pPr>
      <w:r w:rsidRPr="004D1AAF">
        <w:rPr>
          <w:b/>
        </w:rPr>
        <w:t>Требования к оказанию услуг:</w:t>
      </w:r>
    </w:p>
    <w:p w:rsidR="000F6E19" w:rsidRPr="004D1AAF" w:rsidRDefault="000F6E19" w:rsidP="000F6E19">
      <w:pPr>
        <w:ind w:firstLine="709"/>
        <w:jc w:val="both"/>
      </w:pPr>
      <w:r w:rsidRPr="004D1AAF">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rsidRPr="004D1AAF">
        <w:t xml:space="preserve">дств с </w:t>
      </w:r>
      <w:r w:rsidRPr="004D1AAF">
        <w:lastRenderedPageBreak/>
        <w:t>в</w:t>
      </w:r>
      <w:proofErr w:type="gramEnd"/>
      <w:r w:rsidRPr="004D1AAF">
        <w:t>одителем соответствующей квалификации, с количеством посадочных мест не менее 18 (восемнадцати), в технически исправном состоянии, отвечающи</w:t>
      </w:r>
      <w:r>
        <w:t>х</w:t>
      </w:r>
      <w:r w:rsidRPr="004D1AAF">
        <w:t xml:space="preserve"> требованиям органов ГИБДД.</w:t>
      </w:r>
    </w:p>
    <w:p w:rsidR="000F6E19" w:rsidRPr="004D1AAF" w:rsidRDefault="000F6E19" w:rsidP="000F6E19">
      <w:pPr>
        <w:jc w:val="both"/>
      </w:pPr>
      <w:r w:rsidRPr="004D1AAF">
        <w:t>Транспортное средство для перевозки пассажиров должно </w:t>
      </w:r>
      <w:proofErr w:type="gramStart"/>
      <w:r w:rsidRPr="004D1AAF">
        <w:t>иметь не менее  18 посадочных мест и оснащено</w:t>
      </w:r>
      <w:proofErr w:type="gramEnd"/>
      <w:r w:rsidRPr="004D1AAF">
        <w:t>:</w:t>
      </w:r>
    </w:p>
    <w:p w:rsidR="000F6E19" w:rsidRPr="004D1AAF" w:rsidRDefault="000F6E19" w:rsidP="000F6E19">
      <w:pPr>
        <w:ind w:firstLine="709"/>
      </w:pPr>
      <w:r w:rsidRPr="004D1AAF">
        <w:t>- ремнями безопасности;</w:t>
      </w:r>
    </w:p>
    <w:p w:rsidR="000F6E19" w:rsidRPr="004D1AAF" w:rsidRDefault="000F6E19" w:rsidP="000F6E19">
      <w:pPr>
        <w:ind w:firstLine="709"/>
      </w:pPr>
      <w:r w:rsidRPr="004D1AAF">
        <w:t xml:space="preserve">-  мягкими сидениями для пассажиров; </w:t>
      </w:r>
    </w:p>
    <w:p w:rsidR="000F6E19" w:rsidRPr="004D1AAF" w:rsidRDefault="000F6E19" w:rsidP="000F6E19">
      <w:pPr>
        <w:ind w:firstLine="709"/>
      </w:pPr>
      <w:r w:rsidRPr="004D1AAF">
        <w:t xml:space="preserve">- системой кондиционирования/отопления; </w:t>
      </w:r>
    </w:p>
    <w:p w:rsidR="000F6E19" w:rsidRPr="004D1AAF" w:rsidRDefault="000F6E19" w:rsidP="000F6E19">
      <w:pPr>
        <w:ind w:firstLine="709"/>
      </w:pPr>
      <w:r w:rsidRPr="004D1AAF">
        <w:t>- автономными дверьми;</w:t>
      </w:r>
    </w:p>
    <w:p w:rsidR="000F6E19" w:rsidRPr="004D1AAF" w:rsidRDefault="000F6E19" w:rsidP="000F6E19">
      <w:pPr>
        <w:ind w:firstLine="709"/>
        <w:jc w:val="both"/>
      </w:pPr>
      <w:r w:rsidRPr="004D1AAF">
        <w:t> - комфортабельным салоном</w:t>
      </w:r>
      <w:r>
        <w:t>.</w:t>
      </w:r>
    </w:p>
    <w:p w:rsidR="000F6E19" w:rsidRPr="004D1AAF" w:rsidRDefault="000F6E19" w:rsidP="000F6E19">
      <w:pPr>
        <w:ind w:firstLine="709"/>
        <w:jc w:val="both"/>
      </w:pPr>
      <w:r w:rsidRPr="004D1AAF">
        <w:t>Квалификация водителей должна отвечать обязательным требованиям и обычной практике эксплуатации автотранспортного средства.</w:t>
      </w:r>
    </w:p>
    <w:p w:rsidR="000F6E19" w:rsidRPr="004D1AAF" w:rsidRDefault="000F6E19" w:rsidP="000F6E19">
      <w:pPr>
        <w:ind w:firstLine="709"/>
        <w:jc w:val="both"/>
        <w:rPr>
          <w:color w:val="000000" w:themeColor="text1"/>
        </w:rPr>
      </w:pPr>
      <w:r w:rsidRPr="004D1AAF">
        <w:t>2.  Перевозка работников должна осуществляться строго по маршруту следования</w:t>
      </w:r>
      <w:r w:rsidRPr="004D1AAF">
        <w:rPr>
          <w:color w:val="31849B" w:themeColor="accent5" w:themeShade="BF"/>
        </w:rPr>
        <w:t xml:space="preserve"> </w:t>
      </w:r>
      <w:r w:rsidRPr="004D1AAF">
        <w:rPr>
          <w:color w:val="000000" w:themeColor="text1"/>
        </w:rPr>
        <w:t xml:space="preserve">и графику движения, </w:t>
      </w:r>
      <w:proofErr w:type="gramStart"/>
      <w:r w:rsidRPr="004D1AAF">
        <w:rPr>
          <w:color w:val="000000" w:themeColor="text1"/>
        </w:rPr>
        <w:t>указанным</w:t>
      </w:r>
      <w:proofErr w:type="gramEnd"/>
      <w:r w:rsidRPr="004D1AAF">
        <w:rPr>
          <w:color w:val="000000" w:themeColor="text1"/>
        </w:rPr>
        <w:t xml:space="preserve"> в  настоящем Техническом задании.</w:t>
      </w:r>
    </w:p>
    <w:p w:rsidR="000F6E19" w:rsidRPr="004D1AAF" w:rsidRDefault="000F6E19" w:rsidP="000F6E19">
      <w:pPr>
        <w:ind w:firstLine="709"/>
        <w:jc w:val="both"/>
        <w:rPr>
          <w:color w:val="000000" w:themeColor="text1"/>
        </w:rPr>
      </w:pPr>
      <w:r w:rsidRPr="004D1AAF">
        <w:rPr>
          <w:color w:val="000000" w:themeColor="text1"/>
        </w:rPr>
        <w:t xml:space="preserve">3. </w:t>
      </w:r>
      <w:proofErr w:type="gramStart"/>
      <w:r w:rsidRPr="004D1AAF">
        <w:rPr>
          <w:color w:val="000000" w:themeColor="text1"/>
        </w:rPr>
        <w:t>Информирование Заказчика  обо всех</w:t>
      </w:r>
      <w:r w:rsidRPr="004D1AAF">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sidRPr="004D1AAF">
        <w:rPr>
          <w:color w:val="000000" w:themeColor="text1"/>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0F6E19" w:rsidRPr="004D1AAF" w:rsidRDefault="000F6E19" w:rsidP="000F6E19">
      <w:pPr>
        <w:autoSpaceDE w:val="0"/>
        <w:autoSpaceDN w:val="0"/>
        <w:adjustRightInd w:val="0"/>
        <w:ind w:firstLine="709"/>
        <w:jc w:val="both"/>
        <w:rPr>
          <w:color w:val="000000" w:themeColor="text1"/>
          <w:lang w:eastAsia="ru-RU"/>
        </w:rPr>
      </w:pPr>
      <w:r w:rsidRPr="004D1AAF">
        <w:rPr>
          <w:color w:val="000000" w:themeColor="text1"/>
          <w:lang w:eastAsia="ru-RU"/>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sidRPr="004D1AAF">
        <w:rPr>
          <w:color w:val="000000" w:themeColor="text1"/>
          <w:lang w:eastAsia="ru-RU"/>
        </w:rPr>
        <w:t>предрейсового</w:t>
      </w:r>
      <w:proofErr w:type="spellEnd"/>
      <w:r w:rsidRPr="004D1AAF">
        <w:rPr>
          <w:color w:val="000000" w:themeColor="text1"/>
          <w:lang w:eastAsia="ru-RU"/>
        </w:rPr>
        <w:t xml:space="preserve"> медицинского осмотра. </w:t>
      </w:r>
    </w:p>
    <w:p w:rsidR="000F6E19" w:rsidRPr="004D1AAF" w:rsidRDefault="000F6E19" w:rsidP="000F6E19">
      <w:pPr>
        <w:ind w:firstLine="709"/>
        <w:jc w:val="both"/>
      </w:pPr>
      <w:r w:rsidRPr="004D1AAF">
        <w:t xml:space="preserve">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w:t>
      </w:r>
      <w:r>
        <w:t>Ф</w:t>
      </w:r>
      <w:r w:rsidRPr="004D1AAF">
        <w:t>едерации к соответствующему виду услуг и условиями настоящего Договора.</w:t>
      </w:r>
    </w:p>
    <w:p w:rsidR="000F6E19" w:rsidRPr="004D1AAF" w:rsidRDefault="000F6E19" w:rsidP="000F6E19">
      <w:pPr>
        <w:ind w:firstLine="709"/>
        <w:jc w:val="both"/>
        <w:rPr>
          <w:color w:val="000000" w:themeColor="text1"/>
        </w:rPr>
      </w:pPr>
      <w:r w:rsidRPr="004D1AAF">
        <w:rPr>
          <w:color w:val="000000" w:themeColor="text1"/>
        </w:rPr>
        <w:t>6.  Дополнительные единицы автотранспортных средств, в случае возникновения в них необходимости, должны предоставляться на основании письменной заявки Заказчика, переданной</w:t>
      </w:r>
      <w:r>
        <w:rPr>
          <w:color w:val="000000" w:themeColor="text1"/>
        </w:rPr>
        <w:t xml:space="preserve"> Исполнителю в соответствии с условием п. 4.2.5 настоящего Договора</w:t>
      </w:r>
      <w:r w:rsidRPr="004D1AAF">
        <w:rPr>
          <w:color w:val="000000" w:themeColor="text1"/>
        </w:rPr>
        <w:t xml:space="preserve">. </w:t>
      </w:r>
    </w:p>
    <w:p w:rsidR="000F6E19" w:rsidRPr="004D1AAF" w:rsidRDefault="000F6E19" w:rsidP="000F6E19">
      <w:pPr>
        <w:tabs>
          <w:tab w:val="left" w:pos="709"/>
          <w:tab w:val="num" w:pos="2880"/>
        </w:tabs>
        <w:ind w:firstLine="709"/>
        <w:jc w:val="both"/>
        <w:rPr>
          <w:b/>
        </w:rPr>
      </w:pPr>
      <w:r w:rsidRPr="004D1AAF">
        <w:rPr>
          <w:color w:val="000000" w:themeColor="text1"/>
        </w:rPr>
        <w:t xml:space="preserve">7. </w:t>
      </w:r>
      <w:r w:rsidRPr="004D1AAF">
        <w:t xml:space="preserve"> </w:t>
      </w:r>
      <w:proofErr w:type="gramStart"/>
      <w:r w:rsidRPr="004D1AAF">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и другими действующими нормативными документами Российской Федерации.</w:t>
      </w:r>
      <w:proofErr w:type="gramEnd"/>
    </w:p>
    <w:p w:rsidR="000F6E19" w:rsidRPr="004D1AAF" w:rsidRDefault="000F6E19" w:rsidP="000F6E19">
      <w:pPr>
        <w:autoSpaceDE w:val="0"/>
        <w:autoSpaceDN w:val="0"/>
        <w:adjustRightInd w:val="0"/>
        <w:ind w:firstLine="709"/>
        <w:jc w:val="both"/>
      </w:pPr>
      <w:r w:rsidRPr="004D1AAF">
        <w:rPr>
          <w:color w:val="000000" w:themeColor="text1"/>
        </w:rPr>
        <w:t>8.  Т</w:t>
      </w:r>
      <w:r w:rsidRPr="004D1AAF">
        <w:t xml:space="preserve">ехническое состояние автотранспортных средств должно соответствовать  требованиям  </w:t>
      </w:r>
      <w:r w:rsidRPr="00EA4F23">
        <w:rPr>
          <w:color w:val="333333"/>
          <w:spacing w:val="6"/>
          <w:shd w:val="clear" w:color="auto" w:fill="FFFFFF"/>
        </w:rPr>
        <w:t>Межгосударственного стандарта ГОСТ 33997-2016 «Колесные транспортные средства. Требования к безопасности в эксплуатации и методы проверки»</w:t>
      </w:r>
      <w:r w:rsidRPr="004D1AAF">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sidRPr="004D1AAF">
        <w:rPr>
          <w:rFonts w:cs="Arial"/>
          <w:lang w:eastAsia="ru-RU"/>
        </w:rPr>
        <w:t>ГОСТ 32431-2013 (</w:t>
      </w:r>
      <w:r w:rsidRPr="004D1AAF">
        <w:rPr>
          <w:rFonts w:cs="Arial"/>
          <w:lang w:val="en-US" w:eastAsia="ru-RU"/>
        </w:rPr>
        <w:t>ISO</w:t>
      </w:r>
      <w:r w:rsidRPr="004D1AAF">
        <w:rPr>
          <w:rFonts w:cs="Arial"/>
          <w:lang w:eastAsia="ru-RU"/>
        </w:rPr>
        <w:t xml:space="preserve"> 16154:2005).</w:t>
      </w:r>
      <w:r w:rsidRPr="004D1AAF">
        <w:t xml:space="preserve">    </w:t>
      </w:r>
    </w:p>
    <w:p w:rsidR="000F6E19" w:rsidRPr="004D1AAF" w:rsidRDefault="000F6E19" w:rsidP="000F6E19">
      <w:pPr>
        <w:autoSpaceDE w:val="0"/>
        <w:autoSpaceDN w:val="0"/>
        <w:adjustRightInd w:val="0"/>
        <w:ind w:firstLine="709"/>
        <w:jc w:val="both"/>
        <w:rPr>
          <w:lang w:eastAsia="ru-RU"/>
        </w:rPr>
      </w:pPr>
      <w:r w:rsidRPr="004D1AAF">
        <w:t xml:space="preserve">9. Техническое состояние автопокрышек должно соответствовать Правилам дорожного движения, а также условиям безопасности – </w:t>
      </w:r>
      <w:r>
        <w:t>«</w:t>
      </w:r>
      <w:r w:rsidRPr="004D1AAF">
        <w:t>зима</w:t>
      </w:r>
      <w:r>
        <w:t>-</w:t>
      </w:r>
      <w:r w:rsidRPr="004D1AAF">
        <w:t>лето</w:t>
      </w:r>
      <w:r>
        <w:t>»</w:t>
      </w:r>
      <w:r w:rsidRPr="004D1AAF">
        <w:t xml:space="preserve">. </w:t>
      </w:r>
    </w:p>
    <w:p w:rsidR="000F6E19" w:rsidRPr="004D1AAF" w:rsidRDefault="000F6E19" w:rsidP="000F6E19">
      <w:pPr>
        <w:ind w:firstLine="709"/>
        <w:jc w:val="both"/>
        <w:rPr>
          <w:color w:val="000000" w:themeColor="text1"/>
        </w:rPr>
      </w:pPr>
      <w:r w:rsidRPr="004D1AAF">
        <w:rPr>
          <w:color w:val="000000" w:themeColor="text1"/>
        </w:rPr>
        <w:t xml:space="preserve">10.  Водители должны быть обеспечены мобильной связью. </w:t>
      </w:r>
    </w:p>
    <w:p w:rsidR="000F6E19" w:rsidRPr="004D1AAF" w:rsidRDefault="000F6E19" w:rsidP="000F6E19">
      <w:pPr>
        <w:ind w:firstLine="709"/>
        <w:jc w:val="both"/>
        <w:rPr>
          <w:color w:val="000000" w:themeColor="text1"/>
        </w:rPr>
      </w:pPr>
      <w:r w:rsidRPr="004D1AAF">
        <w:rPr>
          <w:color w:val="000000" w:themeColor="text1"/>
        </w:rPr>
        <w:t xml:space="preserve">11.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0F6E19" w:rsidRPr="004D1AAF" w:rsidRDefault="000F6E19" w:rsidP="000F6E19">
      <w:pPr>
        <w:ind w:firstLine="709"/>
        <w:jc w:val="both"/>
        <w:rPr>
          <w:color w:val="000000" w:themeColor="text1"/>
        </w:rPr>
      </w:pPr>
      <w:r w:rsidRPr="004D1AAF">
        <w:rPr>
          <w:color w:val="000000" w:themeColor="text1"/>
        </w:rPr>
        <w:lastRenderedPageBreak/>
        <w:t>12.</w:t>
      </w:r>
      <w:r w:rsidRPr="004D1AAF">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0F6E19" w:rsidRPr="004D1AAF" w:rsidRDefault="000F6E19" w:rsidP="000F6E19">
      <w:pPr>
        <w:ind w:firstLine="709"/>
        <w:jc w:val="both"/>
      </w:pPr>
      <w:r w:rsidRPr="004D1AAF">
        <w:rPr>
          <w:color w:val="000000" w:themeColor="text1"/>
        </w:rPr>
        <w:t xml:space="preserve">13. </w:t>
      </w:r>
      <w:r w:rsidRPr="004D1AAF">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0F6E19" w:rsidRPr="004D1AAF" w:rsidRDefault="000F6E19" w:rsidP="000F6E19">
      <w:pPr>
        <w:ind w:firstLine="709"/>
        <w:jc w:val="both"/>
      </w:pPr>
      <w:r w:rsidRPr="004D1AAF">
        <w:t xml:space="preserve">14.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rsidRPr="004D1AAF">
        <w:t>предрейсовое</w:t>
      </w:r>
      <w:proofErr w:type="spellEnd"/>
      <w:r w:rsidRPr="004D1AAF">
        <w:t xml:space="preserve"> медицинское обслуживание водителей.</w:t>
      </w:r>
    </w:p>
    <w:p w:rsidR="000F6E19" w:rsidRPr="004D1AAF" w:rsidRDefault="000F6E19" w:rsidP="000F6E19">
      <w:pPr>
        <w:tabs>
          <w:tab w:val="left" w:pos="720"/>
          <w:tab w:val="num" w:pos="2880"/>
        </w:tabs>
        <w:jc w:val="both"/>
      </w:pPr>
    </w:p>
    <w:p w:rsidR="000F6E19" w:rsidRPr="004D1AAF" w:rsidRDefault="000F6E19" w:rsidP="000F6E19">
      <w:pPr>
        <w:pStyle w:val="ConsNormal"/>
        <w:widowControl/>
        <w:ind w:firstLine="0"/>
        <w:jc w:val="right"/>
        <w:rPr>
          <w:rFonts w:ascii="Times New Roman" w:hAnsi="Times New Roman" w:cs="Times New Roman"/>
          <w:sz w:val="22"/>
          <w:szCs w:val="22"/>
        </w:rPr>
      </w:pPr>
    </w:p>
    <w:p w:rsidR="000F6E19" w:rsidRPr="004D1AAF" w:rsidRDefault="000F6E19" w:rsidP="000F6E19">
      <w:pPr>
        <w:pStyle w:val="ConsNormal"/>
        <w:widowControl/>
        <w:tabs>
          <w:tab w:val="left" w:pos="1376"/>
          <w:tab w:val="left" w:pos="7146"/>
        </w:tabs>
        <w:ind w:firstLine="0"/>
        <w:rPr>
          <w:rFonts w:ascii="Times New Roman" w:hAnsi="Times New Roman" w:cs="Times New Roman"/>
          <w:sz w:val="22"/>
          <w:szCs w:val="22"/>
        </w:rPr>
      </w:pPr>
      <w:r w:rsidRPr="004D1AAF">
        <w:rPr>
          <w:rFonts w:ascii="Times New Roman" w:hAnsi="Times New Roman" w:cs="Times New Roman"/>
          <w:sz w:val="22"/>
          <w:szCs w:val="22"/>
        </w:rPr>
        <w:tab/>
      </w: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0F6E19" w:rsidRPr="004D1AAF" w:rsidTr="005A7D17">
        <w:trPr>
          <w:trHeight w:val="2074"/>
        </w:trPr>
        <w:tc>
          <w:tcPr>
            <w:tcW w:w="4705" w:type="dxa"/>
            <w:shd w:val="clear" w:color="auto" w:fill="auto"/>
          </w:tcPr>
          <w:p w:rsidR="000F6E19" w:rsidRPr="004D1AAF" w:rsidRDefault="000F6E19" w:rsidP="005A7D17">
            <w:r w:rsidRPr="004D1AAF">
              <w:t>Заказчик:</w:t>
            </w:r>
          </w:p>
          <w:p w:rsidR="000F6E19" w:rsidRPr="004D1AAF" w:rsidRDefault="000F6E19" w:rsidP="005A7D17"/>
          <w:p w:rsidR="000F6E19" w:rsidRPr="004D1AAF" w:rsidRDefault="000F6E19" w:rsidP="005A7D17">
            <w:pPr>
              <w:rPr>
                <w:vertAlign w:val="superscript"/>
              </w:rPr>
            </w:pPr>
            <w:r w:rsidRPr="004D1AAF">
              <w:t>________    ______________</w:t>
            </w:r>
          </w:p>
          <w:p w:rsidR="000F6E19" w:rsidRPr="004D1AAF" w:rsidRDefault="000F6E19" w:rsidP="005A7D17">
            <w:r w:rsidRPr="004D1AAF">
              <w:rPr>
                <w:vertAlign w:val="superscript"/>
              </w:rPr>
              <w:t xml:space="preserve">(подпись)                        (Ф.И.О.)                                     </w:t>
            </w:r>
          </w:p>
        </w:tc>
        <w:tc>
          <w:tcPr>
            <w:tcW w:w="4139" w:type="dxa"/>
            <w:shd w:val="clear" w:color="auto" w:fill="auto"/>
          </w:tcPr>
          <w:p w:rsidR="000F6E19" w:rsidRPr="004D1AAF" w:rsidRDefault="000F6E19" w:rsidP="005A7D17">
            <w:r w:rsidRPr="004D1AAF">
              <w:t>Исполнитель:</w:t>
            </w:r>
          </w:p>
          <w:p w:rsidR="000F6E19" w:rsidRPr="004D1AAF" w:rsidRDefault="000F6E19" w:rsidP="005A7D17"/>
          <w:p w:rsidR="000F6E19" w:rsidRPr="004D1AAF" w:rsidRDefault="000F6E19" w:rsidP="005A7D17">
            <w:pPr>
              <w:rPr>
                <w:vertAlign w:val="superscript"/>
              </w:rPr>
            </w:pPr>
            <w:r w:rsidRPr="004D1AAF">
              <w:t>________    ______________</w:t>
            </w:r>
          </w:p>
          <w:p w:rsidR="000F6E19" w:rsidRPr="004D1AAF" w:rsidRDefault="000F6E19" w:rsidP="005A7D17">
            <w:r w:rsidRPr="004D1AAF">
              <w:rPr>
                <w:vertAlign w:val="superscript"/>
              </w:rPr>
              <w:t xml:space="preserve">(подпись)                        (Ф.И.О.)                                     </w:t>
            </w:r>
          </w:p>
        </w:tc>
      </w:tr>
    </w:tbl>
    <w:p w:rsidR="000F6E19" w:rsidRPr="004D1AAF"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Pr="004D1AAF"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Pr="004D1AAF"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Pr="004D1AAF" w:rsidRDefault="000F6E19" w:rsidP="000F6E19">
      <w:pPr>
        <w:pStyle w:val="ConsNormal"/>
        <w:widowControl/>
        <w:tabs>
          <w:tab w:val="left" w:pos="1376"/>
          <w:tab w:val="left" w:pos="7146"/>
        </w:tabs>
        <w:ind w:firstLine="0"/>
        <w:rPr>
          <w:rFonts w:ascii="Times New Roman" w:hAnsi="Times New Roman" w:cs="Times New Roman"/>
          <w:sz w:val="22"/>
          <w:szCs w:val="22"/>
        </w:rPr>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Default="000F6E19" w:rsidP="000F6E19">
      <w:pPr>
        <w:ind w:left="4248" w:firstLine="708"/>
        <w:jc w:val="right"/>
      </w:pPr>
    </w:p>
    <w:p w:rsidR="000F6E19" w:rsidRPr="004D1AAF" w:rsidRDefault="000F6E19" w:rsidP="000F6E19">
      <w:pPr>
        <w:ind w:left="4248" w:firstLine="708"/>
        <w:jc w:val="right"/>
      </w:pPr>
      <w:r w:rsidRPr="004D1AAF">
        <w:lastRenderedPageBreak/>
        <w:t xml:space="preserve">Приложение №2                                                   </w:t>
      </w:r>
    </w:p>
    <w:p w:rsidR="000F6E19" w:rsidRPr="004D1AAF" w:rsidRDefault="000F6E19" w:rsidP="000F6E19">
      <w:pPr>
        <w:ind w:left="4956"/>
        <w:jc w:val="right"/>
      </w:pPr>
      <w:r w:rsidRPr="004D1AAF">
        <w:t xml:space="preserve">   к договору № ____________ </w:t>
      </w:r>
    </w:p>
    <w:p w:rsidR="000F6E19" w:rsidRPr="004D1AAF" w:rsidRDefault="000F6E19" w:rsidP="000F6E19">
      <w:pPr>
        <w:ind w:left="4956"/>
        <w:jc w:val="right"/>
      </w:pPr>
      <w:r w:rsidRPr="004D1AAF">
        <w:t xml:space="preserve">   от «___» __________ 201__ г.</w:t>
      </w:r>
    </w:p>
    <w:p w:rsidR="000F6E19" w:rsidRPr="004D1AAF" w:rsidRDefault="000F6E19" w:rsidP="000F6E19">
      <w:pPr>
        <w:pStyle w:val="ConsNormal"/>
        <w:widowControl/>
        <w:tabs>
          <w:tab w:val="left" w:pos="1354"/>
          <w:tab w:val="left" w:pos="7168"/>
        </w:tabs>
        <w:ind w:firstLine="0"/>
        <w:rPr>
          <w:rFonts w:ascii="Times New Roman" w:hAnsi="Times New Roman" w:cs="Times New Roman"/>
          <w:sz w:val="24"/>
          <w:szCs w:val="24"/>
        </w:rPr>
      </w:pP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pStyle w:val="ConsNormal"/>
        <w:widowControl/>
        <w:ind w:firstLine="0"/>
        <w:rPr>
          <w:rFonts w:ascii="Times New Roman" w:hAnsi="Times New Roman" w:cs="Times New Roman"/>
          <w:sz w:val="24"/>
          <w:szCs w:val="24"/>
        </w:rPr>
      </w:pPr>
    </w:p>
    <w:p w:rsidR="000F6E19" w:rsidRPr="004D1AAF" w:rsidRDefault="000F6E19" w:rsidP="000F6E19">
      <w:pPr>
        <w:pStyle w:val="ConsNormal"/>
        <w:widowControl/>
        <w:ind w:firstLine="0"/>
        <w:rPr>
          <w:rFonts w:ascii="Times New Roman" w:hAnsi="Times New Roman" w:cs="Times New Roman"/>
          <w:sz w:val="24"/>
          <w:szCs w:val="24"/>
        </w:rPr>
      </w:pPr>
      <w:r w:rsidRPr="004D1AAF">
        <w:rPr>
          <w:rFonts w:ascii="Times New Roman" w:hAnsi="Times New Roman" w:cs="Times New Roman"/>
          <w:sz w:val="24"/>
          <w:szCs w:val="24"/>
        </w:rPr>
        <w:t>Протокол</w:t>
      </w:r>
    </w:p>
    <w:p w:rsidR="000F6E19" w:rsidRPr="004D1AAF" w:rsidRDefault="000F6E19" w:rsidP="000F6E19">
      <w:pPr>
        <w:pStyle w:val="ConsNormal"/>
        <w:widowControl/>
        <w:ind w:firstLine="0"/>
        <w:rPr>
          <w:rFonts w:ascii="Times New Roman" w:hAnsi="Times New Roman" w:cs="Times New Roman"/>
          <w:sz w:val="24"/>
          <w:szCs w:val="24"/>
        </w:rPr>
      </w:pPr>
      <w:r w:rsidRPr="004D1AAF">
        <w:rPr>
          <w:rFonts w:ascii="Times New Roman" w:hAnsi="Times New Roman" w:cs="Times New Roman"/>
          <w:sz w:val="24"/>
          <w:szCs w:val="24"/>
        </w:rPr>
        <w:t>согласования договорной цены</w:t>
      </w: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widowControl w:val="0"/>
        <w:shd w:val="clear" w:color="auto" w:fill="FFFFFF"/>
        <w:tabs>
          <w:tab w:val="left" w:pos="0"/>
        </w:tabs>
        <w:autoSpaceDE w:val="0"/>
        <w:autoSpaceDN w:val="0"/>
        <w:adjustRightInd w:val="0"/>
        <w:ind w:firstLine="851"/>
        <w:jc w:val="both"/>
      </w:pPr>
      <w:r w:rsidRPr="004D1AAF">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w:t>
      </w:r>
      <w:r>
        <w:t>одной</w:t>
      </w:r>
      <w:r w:rsidRPr="004D1AAF">
        <w:t xml:space="preserve">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w:t>
      </w:r>
      <w:r w:rsidRPr="004D1AAF">
        <w:rPr>
          <w:color w:val="000000"/>
          <w:spacing w:val="-1"/>
        </w:rPr>
        <w:t>с учетом всех налогов (кроме НДС)</w:t>
      </w:r>
      <w:r w:rsidRPr="004D1AAF">
        <w:t xml:space="preserve">. </w:t>
      </w:r>
      <w:r w:rsidRPr="004D1AAF">
        <w:rPr>
          <w:i/>
          <w:color w:val="000000"/>
          <w:spacing w:val="-1"/>
        </w:rPr>
        <w:t xml:space="preserve"> </w:t>
      </w:r>
      <w:r w:rsidRPr="004D1AAF">
        <w:t xml:space="preserve">Сумма НДС и условия начисления определяются в соответствии с законодательством Российской Федерации. </w:t>
      </w:r>
    </w:p>
    <w:p w:rsidR="000F6E19" w:rsidRPr="004D1AAF" w:rsidRDefault="000F6E19" w:rsidP="000F6E19">
      <w:pPr>
        <w:widowControl w:val="0"/>
        <w:shd w:val="clear" w:color="auto" w:fill="FFFFFF"/>
        <w:tabs>
          <w:tab w:val="left" w:pos="0"/>
        </w:tabs>
        <w:autoSpaceDE w:val="0"/>
        <w:autoSpaceDN w:val="0"/>
        <w:adjustRightInd w:val="0"/>
        <w:jc w:val="both"/>
        <w:rPr>
          <w:i/>
        </w:rPr>
      </w:pPr>
      <w:r w:rsidRPr="004D1AAF">
        <w:tab/>
        <w:t>Цена единицы услуги (один рейс) составляет</w:t>
      </w:r>
      <w:proofErr w:type="gramStart"/>
      <w:r w:rsidRPr="004D1AAF">
        <w:t xml:space="preserve">: ______________(________________) </w:t>
      </w:r>
      <w:proofErr w:type="gramEnd"/>
      <w:r w:rsidRPr="004D1AAF">
        <w:t xml:space="preserve">рублей,  с учетом всех налогов (кроме НДС). </w:t>
      </w:r>
      <w:r w:rsidRPr="004D1AAF">
        <w:rPr>
          <w:i/>
          <w:color w:val="000000"/>
          <w:spacing w:val="-1"/>
        </w:rPr>
        <w:t xml:space="preserve"> </w:t>
      </w:r>
      <w:r w:rsidRPr="004D1AAF">
        <w:t xml:space="preserve">Сумма НДС и условия начисления определяются в соответствии с законодательством Российской Федерации. В цену единицы услуги (один рейс)  также включены иные расходы Исполнителя, связанные с оказанием </w:t>
      </w:r>
      <w:r>
        <w:t>У</w:t>
      </w:r>
      <w:r w:rsidRPr="004D1AAF">
        <w:t>слуг.</w:t>
      </w: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pStyle w:val="ConsNonformat"/>
        <w:widowControl/>
        <w:rPr>
          <w:rFonts w:ascii="Times New Roman" w:hAnsi="Times New Roman" w:cs="Times New Roman"/>
          <w:sz w:val="24"/>
          <w:szCs w:val="24"/>
        </w:rPr>
      </w:pPr>
    </w:p>
    <w:p w:rsidR="000F6E19" w:rsidRPr="004D1AAF" w:rsidRDefault="000F6E19" w:rsidP="000F6E19">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0F6E19" w:rsidRPr="004D1AAF" w:rsidTr="005A7D17">
        <w:trPr>
          <w:trHeight w:val="2074"/>
        </w:trPr>
        <w:tc>
          <w:tcPr>
            <w:tcW w:w="4705" w:type="dxa"/>
            <w:shd w:val="clear" w:color="auto" w:fill="auto"/>
          </w:tcPr>
          <w:p w:rsidR="000F6E19" w:rsidRPr="004D1AAF" w:rsidRDefault="000F6E19" w:rsidP="005A7D17">
            <w:r w:rsidRPr="004D1AAF">
              <w:t>Заказчик:</w:t>
            </w:r>
          </w:p>
          <w:p w:rsidR="000F6E19" w:rsidRPr="004D1AAF" w:rsidRDefault="000F6E19" w:rsidP="005A7D17"/>
          <w:p w:rsidR="000F6E19" w:rsidRPr="004D1AAF" w:rsidRDefault="000F6E19" w:rsidP="005A7D17">
            <w:pPr>
              <w:rPr>
                <w:vertAlign w:val="superscript"/>
              </w:rPr>
            </w:pPr>
            <w:r w:rsidRPr="004D1AAF">
              <w:t>________    ______________</w:t>
            </w:r>
          </w:p>
          <w:p w:rsidR="000F6E19" w:rsidRPr="004D1AAF" w:rsidRDefault="000F6E19" w:rsidP="005A7D17">
            <w:r w:rsidRPr="004D1AAF">
              <w:rPr>
                <w:vertAlign w:val="superscript"/>
              </w:rPr>
              <w:t xml:space="preserve">(подпись)                        (Ф.И.О.)                                     </w:t>
            </w:r>
          </w:p>
        </w:tc>
        <w:tc>
          <w:tcPr>
            <w:tcW w:w="4139" w:type="dxa"/>
            <w:shd w:val="clear" w:color="auto" w:fill="auto"/>
          </w:tcPr>
          <w:p w:rsidR="000F6E19" w:rsidRPr="004D1AAF" w:rsidRDefault="000F6E19" w:rsidP="005A7D17">
            <w:r w:rsidRPr="004D1AAF">
              <w:t>Исполнитель:</w:t>
            </w:r>
          </w:p>
          <w:p w:rsidR="000F6E19" w:rsidRPr="004D1AAF" w:rsidRDefault="000F6E19" w:rsidP="005A7D17"/>
          <w:p w:rsidR="000F6E19" w:rsidRPr="004D1AAF" w:rsidRDefault="000F6E19" w:rsidP="005A7D17">
            <w:pPr>
              <w:rPr>
                <w:vertAlign w:val="superscript"/>
              </w:rPr>
            </w:pPr>
            <w:r w:rsidRPr="004D1AAF">
              <w:t>________    ______________</w:t>
            </w:r>
          </w:p>
          <w:p w:rsidR="000F6E19" w:rsidRPr="004D1AAF" w:rsidRDefault="000F6E19" w:rsidP="005A7D17">
            <w:r w:rsidRPr="004D1AAF">
              <w:rPr>
                <w:vertAlign w:val="superscript"/>
              </w:rPr>
              <w:t xml:space="preserve">(подпись)                        (Ф.И.О.)                                     </w:t>
            </w:r>
          </w:p>
        </w:tc>
      </w:tr>
    </w:tbl>
    <w:p w:rsidR="000F6E19" w:rsidRPr="004D1AAF" w:rsidRDefault="000F6E19" w:rsidP="000F6E19">
      <w:pPr>
        <w:pStyle w:val="ConsNormal"/>
        <w:widowControl/>
        <w:ind w:firstLine="0"/>
        <w:jc w:val="both"/>
        <w:rPr>
          <w:sz w:val="24"/>
          <w:szCs w:val="24"/>
        </w:rPr>
      </w:pPr>
      <w:r w:rsidRPr="004D1AAF">
        <w:rPr>
          <w:rFonts w:ascii="Times New Roman" w:hAnsi="Times New Roman" w:cs="Times New Roman"/>
          <w:sz w:val="24"/>
          <w:szCs w:val="24"/>
        </w:rPr>
        <w:br/>
      </w:r>
    </w:p>
    <w:p w:rsidR="000F6E19" w:rsidRPr="004D1AAF" w:rsidRDefault="000F6E19" w:rsidP="000F6E19"/>
    <w:p w:rsidR="000F6E19" w:rsidRPr="004D1AAF" w:rsidRDefault="000F6E19" w:rsidP="000F6E19">
      <w:pPr>
        <w:pStyle w:val="afc"/>
        <w:rPr>
          <w:szCs w:val="24"/>
        </w:rPr>
      </w:pPr>
    </w:p>
    <w:p w:rsidR="000F6E19" w:rsidRPr="004D1AAF" w:rsidRDefault="000F6E19" w:rsidP="000F6E19">
      <w:pPr>
        <w:pStyle w:val="ConsNormal"/>
        <w:widowControl/>
        <w:tabs>
          <w:tab w:val="left" w:pos="1354"/>
          <w:tab w:val="left" w:pos="7168"/>
        </w:tabs>
        <w:ind w:firstLine="0"/>
        <w:rPr>
          <w:rFonts w:ascii="Times New Roman" w:hAnsi="Times New Roman" w:cs="Times New Roman"/>
          <w:sz w:val="24"/>
          <w:szCs w:val="24"/>
        </w:rPr>
      </w:pPr>
    </w:p>
    <w:p w:rsidR="000F6E19" w:rsidRPr="004D1AAF" w:rsidRDefault="000F6E19" w:rsidP="000F6E19">
      <w:pPr>
        <w:pStyle w:val="19"/>
        <w:ind w:firstLine="0"/>
        <w:jc w:val="right"/>
        <w:outlineLvl w:val="0"/>
        <w:rPr>
          <w:rFonts w:eastAsia="MS Mincho"/>
          <w:b/>
          <w:sz w:val="60"/>
          <w:szCs w:val="60"/>
        </w:rPr>
      </w:pPr>
    </w:p>
    <w:p w:rsidR="000F6E19" w:rsidRPr="004D1AAF" w:rsidRDefault="000F6E19" w:rsidP="000F6E19">
      <w:pPr>
        <w:pStyle w:val="19"/>
        <w:ind w:firstLine="0"/>
        <w:jc w:val="right"/>
        <w:outlineLvl w:val="0"/>
        <w:rPr>
          <w:rFonts w:eastAsia="MS Mincho"/>
          <w:b/>
          <w:sz w:val="60"/>
          <w:szCs w:val="60"/>
        </w:rPr>
      </w:pPr>
    </w:p>
    <w:p w:rsidR="000F6E19" w:rsidRPr="004D1AAF" w:rsidRDefault="000F6E19" w:rsidP="000F6E19">
      <w:pPr>
        <w:pStyle w:val="19"/>
        <w:ind w:firstLine="0"/>
        <w:jc w:val="right"/>
        <w:outlineLvl w:val="0"/>
        <w:rPr>
          <w:rFonts w:eastAsia="MS Mincho"/>
          <w:b/>
          <w:sz w:val="60"/>
          <w:szCs w:val="60"/>
        </w:rPr>
      </w:pPr>
    </w:p>
    <w:p w:rsidR="000F6E19" w:rsidRPr="004D1AAF" w:rsidRDefault="000F6E19" w:rsidP="000F6E19">
      <w:pPr>
        <w:pStyle w:val="19"/>
        <w:ind w:firstLine="0"/>
        <w:jc w:val="right"/>
        <w:outlineLvl w:val="0"/>
        <w:rPr>
          <w:rFonts w:eastAsia="MS Mincho"/>
          <w:b/>
          <w:sz w:val="60"/>
          <w:szCs w:val="60"/>
        </w:rPr>
      </w:pPr>
    </w:p>
    <w:p w:rsidR="000F6E19" w:rsidRPr="004D1AAF" w:rsidRDefault="000F6E19" w:rsidP="000F6E19">
      <w:pPr>
        <w:pStyle w:val="19"/>
        <w:ind w:firstLine="0"/>
        <w:jc w:val="right"/>
        <w:outlineLvl w:val="0"/>
        <w:rPr>
          <w:rFonts w:eastAsia="MS Mincho"/>
          <w:b/>
          <w:sz w:val="60"/>
          <w:szCs w:val="60"/>
        </w:rPr>
      </w:pPr>
    </w:p>
    <w:p w:rsidR="000F6E19" w:rsidRPr="004D1AAF" w:rsidRDefault="000F6E19" w:rsidP="000F6E19">
      <w:pPr>
        <w:ind w:left="4248" w:firstLine="708"/>
        <w:jc w:val="right"/>
      </w:pPr>
    </w:p>
    <w:p w:rsidR="000F6E19" w:rsidRPr="004D1AAF" w:rsidRDefault="000F6E19" w:rsidP="000F6E19">
      <w:pPr>
        <w:ind w:left="4248" w:firstLine="708"/>
        <w:jc w:val="right"/>
      </w:pPr>
      <w:r w:rsidRPr="004D1AAF">
        <w:t xml:space="preserve">Приложение № 3                                                   </w:t>
      </w:r>
    </w:p>
    <w:p w:rsidR="000F6E19" w:rsidRPr="004D1AAF" w:rsidRDefault="000F6E19" w:rsidP="000F6E19">
      <w:pPr>
        <w:ind w:left="4956"/>
        <w:jc w:val="right"/>
      </w:pPr>
      <w:r w:rsidRPr="004D1AAF">
        <w:t xml:space="preserve">   к договору № ____________ </w:t>
      </w:r>
    </w:p>
    <w:p w:rsidR="000F6E19" w:rsidRPr="004D1AAF" w:rsidRDefault="000F6E19" w:rsidP="000F6E19">
      <w:pPr>
        <w:ind w:left="4956"/>
        <w:jc w:val="right"/>
      </w:pPr>
      <w:r w:rsidRPr="004D1AAF">
        <w:t xml:space="preserve">   от «___» __________ 201__ г.</w:t>
      </w:r>
    </w:p>
    <w:p w:rsidR="000F6E19" w:rsidRPr="004D1AAF" w:rsidRDefault="000F6E19" w:rsidP="000F6E19">
      <w:pPr>
        <w:ind w:left="4956"/>
        <w:jc w:val="right"/>
      </w:pPr>
    </w:p>
    <w:p w:rsidR="000F6E19" w:rsidRPr="004D1AAF" w:rsidRDefault="000F6E19" w:rsidP="000F6E19">
      <w:pPr>
        <w:jc w:val="right"/>
      </w:pPr>
    </w:p>
    <w:p w:rsidR="000F6E19" w:rsidRPr="004D1AAF" w:rsidRDefault="000F6E19" w:rsidP="000F6E19"/>
    <w:p w:rsidR="000F6E19" w:rsidRPr="004D1AAF" w:rsidRDefault="000F6E19" w:rsidP="000F6E19">
      <w:pPr>
        <w:pStyle w:val="2"/>
        <w:jc w:val="center"/>
      </w:pPr>
      <w:r>
        <w:t xml:space="preserve">Схема </w:t>
      </w:r>
      <w:r w:rsidRPr="004D1AAF">
        <w:t xml:space="preserve">маршрута </w:t>
      </w:r>
    </w:p>
    <w:p w:rsidR="000F6E19" w:rsidRPr="004D1AAF" w:rsidRDefault="000F6E19" w:rsidP="000F6E19">
      <w:r w:rsidRPr="004D1AAF">
        <w:t xml:space="preserve">по перевозке работников  контейнерного терминала </w:t>
      </w:r>
      <w:proofErr w:type="spellStart"/>
      <w:proofErr w:type="gramStart"/>
      <w:r w:rsidRPr="004D1AAF">
        <w:t>Челябинск-Грузовой</w:t>
      </w:r>
      <w:proofErr w:type="spellEnd"/>
      <w:proofErr w:type="gramEnd"/>
      <w:r w:rsidRPr="004D1AAF">
        <w:t xml:space="preserve"> </w:t>
      </w:r>
    </w:p>
    <w:p w:rsidR="000F6E19" w:rsidRPr="004D1AAF" w:rsidRDefault="000F6E19" w:rsidP="000F6E19">
      <w:r w:rsidRPr="004D1AAF">
        <w:t>Уральского филиала ПАО «ТрансКонтейнер»</w:t>
      </w:r>
    </w:p>
    <w:p w:rsidR="000F6E19" w:rsidRPr="004D1AAF" w:rsidRDefault="000F6E19" w:rsidP="000F6E19">
      <w:pPr>
        <w:spacing w:line="360" w:lineRule="auto"/>
      </w:pPr>
      <w:r>
        <w:t>(с указанием опасных участков)</w:t>
      </w: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p>
    <w:p w:rsidR="000F6E19" w:rsidRPr="004D1AAF" w:rsidRDefault="000F6E19" w:rsidP="000F6E19">
      <w:pPr>
        <w:spacing w:line="360" w:lineRule="auto"/>
      </w:pPr>
      <w:r w:rsidRPr="004D1AAF">
        <w:t>«Исполнитель»                                                                       «Заказчик»</w:t>
      </w:r>
    </w:p>
    <w:p w:rsidR="000F6E19" w:rsidRPr="004D1AAF" w:rsidRDefault="000F6E19" w:rsidP="000F6E19">
      <w:pPr>
        <w:spacing w:line="360" w:lineRule="auto"/>
      </w:pPr>
    </w:p>
    <w:p w:rsidR="000F6E19" w:rsidRPr="004D1AAF" w:rsidRDefault="000F6E19" w:rsidP="000F6E19">
      <w:r w:rsidRPr="004D1AAF">
        <w:t>_____________/                            /                                           ____________/ ___________ /</w:t>
      </w:r>
    </w:p>
    <w:p w:rsidR="000F6E19" w:rsidRPr="004D1AAF" w:rsidRDefault="000F6E19" w:rsidP="000F6E19">
      <w:r w:rsidRPr="004D1AAF">
        <w:t>м.п.</w:t>
      </w:r>
      <w:r w:rsidRPr="004D1AAF">
        <w:tab/>
      </w:r>
      <w:r w:rsidRPr="004D1AAF">
        <w:tab/>
      </w:r>
      <w:r w:rsidRPr="004D1AAF">
        <w:tab/>
      </w:r>
      <w:r w:rsidRPr="004D1AAF">
        <w:tab/>
      </w:r>
      <w:r w:rsidRPr="004D1AAF">
        <w:tab/>
      </w:r>
      <w:r w:rsidRPr="004D1AAF">
        <w:tab/>
      </w:r>
      <w:r w:rsidRPr="004D1AAF">
        <w:tab/>
      </w:r>
      <w:r w:rsidRPr="004D1AAF">
        <w:tab/>
        <w:t xml:space="preserve">                                       м.п.</w:t>
      </w:r>
    </w:p>
    <w:p w:rsidR="000F6E19" w:rsidRPr="004D1AAF" w:rsidRDefault="000F6E19" w:rsidP="000F6E19"/>
    <w:p w:rsidR="000F6E19" w:rsidRPr="004D1AAF" w:rsidRDefault="000F6E19" w:rsidP="000F6E19"/>
    <w:p w:rsidR="000F6E19" w:rsidRDefault="000F6E19" w:rsidP="000F6E19"/>
    <w:p w:rsidR="006B6573" w:rsidRDefault="006B6573" w:rsidP="002079EB">
      <w:pPr>
        <w:suppressAutoHyphens w:val="0"/>
        <w:rPr>
          <w:iCs/>
          <w:szCs w:val="28"/>
        </w:rPr>
      </w:pPr>
    </w:p>
    <w:p w:rsidR="005D6E24" w:rsidRDefault="005D6E24">
      <w:pPr>
        <w:pStyle w:val="19"/>
        <w:ind w:firstLine="0"/>
        <w:jc w:val="right"/>
        <w:outlineLvl w:val="0"/>
        <w:rPr>
          <w:rFonts w:eastAsia="MS Mincho"/>
          <w:b/>
          <w:sz w:val="60"/>
          <w:szCs w:val="60"/>
          <w:highlight w:val="cyan"/>
        </w:rPr>
      </w:pPr>
    </w:p>
    <w:p w:rsidR="005D6E24" w:rsidRDefault="005D6E2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D6E24" w:rsidRDefault="005D6E24">
      <w:pPr>
        <w:pStyle w:val="19"/>
        <w:ind w:firstLine="0"/>
        <w:jc w:val="right"/>
        <w:outlineLvl w:val="0"/>
        <w:rPr>
          <w:b/>
          <w:i/>
          <w:iCs/>
        </w:rPr>
      </w:pPr>
    </w:p>
    <w:p w:rsidR="005D6E24" w:rsidRDefault="002920F2">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0F6E19">
      <w:pPr>
        <w:jc w:val="center"/>
        <w:rPr>
          <w:b/>
          <w:i/>
          <w:iCs/>
          <w:sz w:val="28"/>
        </w:rPr>
      </w:pPr>
    </w:p>
    <w:p w:rsidR="000F6E19" w:rsidRPr="00D00522" w:rsidRDefault="000F6E19" w:rsidP="000F6E19">
      <w:pPr>
        <w:jc w:val="center"/>
        <w:outlineLvl w:val="1"/>
        <w:rPr>
          <w:b/>
          <w:bCs/>
          <w:sz w:val="28"/>
          <w:szCs w:val="28"/>
        </w:rPr>
      </w:pPr>
      <w:r>
        <w:rPr>
          <w:b/>
          <w:bCs/>
          <w:sz w:val="28"/>
          <w:szCs w:val="28"/>
        </w:rPr>
        <w:t>СВЕДЕНИЯ о водителях</w:t>
      </w:r>
    </w:p>
    <w:p w:rsidR="000F6E19" w:rsidRPr="00D00522" w:rsidRDefault="000F6E19" w:rsidP="000F6E19">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0F6E19" w:rsidRPr="00D00522" w:rsidRDefault="000F6E19" w:rsidP="000F6E19"/>
    <w:p w:rsidR="000F6E19" w:rsidRDefault="000F6E19" w:rsidP="000F6E19">
      <w:pPr>
        <w:tabs>
          <w:tab w:val="left" w:pos="9639"/>
        </w:tabs>
        <w:rPr>
          <w:b/>
          <w:bCs/>
        </w:rPr>
      </w:pPr>
    </w:p>
    <w:p w:rsidR="000F6E19" w:rsidRPr="00D00522" w:rsidRDefault="000F6E19" w:rsidP="000F6E19">
      <w:pPr>
        <w:tabs>
          <w:tab w:val="left" w:pos="9639"/>
        </w:tabs>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3685"/>
        <w:gridCol w:w="4151"/>
      </w:tblGrid>
      <w:tr w:rsidR="000F6E19" w:rsidRPr="00D00522" w:rsidTr="005A7D17">
        <w:trPr>
          <w:jc w:val="center"/>
        </w:trPr>
        <w:tc>
          <w:tcPr>
            <w:tcW w:w="1601" w:type="dxa"/>
            <w:vAlign w:val="center"/>
          </w:tcPr>
          <w:p w:rsidR="000F6E19" w:rsidRPr="00D00522" w:rsidRDefault="000F6E19" w:rsidP="005A7D17">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3685" w:type="dxa"/>
            <w:vAlign w:val="center"/>
          </w:tcPr>
          <w:p w:rsidR="000F6E19" w:rsidRPr="00D00522" w:rsidRDefault="000F6E19" w:rsidP="005A7D17">
            <w:pPr>
              <w:rPr>
                <w:b/>
                <w:bCs/>
                <w:color w:val="000000"/>
              </w:rPr>
            </w:pPr>
            <w:r>
              <w:rPr>
                <w:b/>
                <w:bCs/>
                <w:color w:val="000000"/>
              </w:rPr>
              <w:t>Ф.И.О.</w:t>
            </w:r>
          </w:p>
        </w:tc>
        <w:tc>
          <w:tcPr>
            <w:tcW w:w="4151" w:type="dxa"/>
            <w:vAlign w:val="center"/>
          </w:tcPr>
          <w:p w:rsidR="000F6E19" w:rsidRPr="00D00522" w:rsidRDefault="000F6E19" w:rsidP="005A7D17">
            <w:pPr>
              <w:rPr>
                <w:b/>
                <w:bCs/>
                <w:color w:val="000000"/>
              </w:rPr>
            </w:pPr>
            <w:r>
              <w:rPr>
                <w:b/>
                <w:bCs/>
                <w:color w:val="000000"/>
              </w:rPr>
              <w:t>Водительское удостоверение</w:t>
            </w:r>
            <w:r>
              <w:rPr>
                <w:rStyle w:val="af6"/>
                <w:b/>
                <w:bCs/>
                <w:color w:val="000000"/>
              </w:rPr>
              <w:footnoteReference w:id="4"/>
            </w:r>
          </w:p>
        </w:tc>
      </w:tr>
      <w:tr w:rsidR="000F6E19" w:rsidRPr="00D00522" w:rsidTr="005A7D17">
        <w:trPr>
          <w:jc w:val="center"/>
        </w:trPr>
        <w:tc>
          <w:tcPr>
            <w:tcW w:w="1601" w:type="dxa"/>
            <w:vAlign w:val="center"/>
          </w:tcPr>
          <w:p w:rsidR="000F6E19" w:rsidRPr="00D00522" w:rsidRDefault="000F6E19" w:rsidP="005A7D17">
            <w:pPr>
              <w:tabs>
                <w:tab w:val="left" w:pos="9639"/>
              </w:tabs>
            </w:pPr>
            <w:r>
              <w:t>1</w:t>
            </w:r>
          </w:p>
        </w:tc>
        <w:tc>
          <w:tcPr>
            <w:tcW w:w="3685" w:type="dxa"/>
            <w:vAlign w:val="center"/>
          </w:tcPr>
          <w:p w:rsidR="000F6E19" w:rsidRPr="00D00522" w:rsidRDefault="000F6E19" w:rsidP="005A7D17">
            <w:pPr>
              <w:tabs>
                <w:tab w:val="left" w:pos="9639"/>
              </w:tabs>
            </w:pPr>
          </w:p>
        </w:tc>
        <w:tc>
          <w:tcPr>
            <w:tcW w:w="4151" w:type="dxa"/>
          </w:tcPr>
          <w:p w:rsidR="000F6E19" w:rsidRPr="00D00522" w:rsidRDefault="000F6E19" w:rsidP="005A7D17">
            <w:pPr>
              <w:tabs>
                <w:tab w:val="left" w:pos="9639"/>
              </w:tabs>
            </w:pPr>
          </w:p>
        </w:tc>
      </w:tr>
      <w:tr w:rsidR="000F6E19" w:rsidRPr="00D00522" w:rsidTr="005A7D17">
        <w:trPr>
          <w:jc w:val="center"/>
        </w:trPr>
        <w:tc>
          <w:tcPr>
            <w:tcW w:w="1601" w:type="dxa"/>
            <w:vAlign w:val="center"/>
          </w:tcPr>
          <w:p w:rsidR="000F6E19" w:rsidRPr="00D00522" w:rsidRDefault="000F6E19" w:rsidP="005A7D17">
            <w:pPr>
              <w:tabs>
                <w:tab w:val="left" w:pos="9639"/>
              </w:tabs>
            </w:pPr>
            <w:r>
              <w:t>2</w:t>
            </w:r>
          </w:p>
        </w:tc>
        <w:tc>
          <w:tcPr>
            <w:tcW w:w="3685" w:type="dxa"/>
            <w:vAlign w:val="center"/>
          </w:tcPr>
          <w:p w:rsidR="000F6E19" w:rsidRPr="00D00522" w:rsidRDefault="000F6E19" w:rsidP="005A7D17">
            <w:pPr>
              <w:tabs>
                <w:tab w:val="left" w:pos="9639"/>
              </w:tabs>
            </w:pPr>
          </w:p>
        </w:tc>
        <w:tc>
          <w:tcPr>
            <w:tcW w:w="4151" w:type="dxa"/>
          </w:tcPr>
          <w:p w:rsidR="000F6E19" w:rsidRPr="00D00522" w:rsidRDefault="000F6E19" w:rsidP="005A7D17">
            <w:pPr>
              <w:tabs>
                <w:tab w:val="left" w:pos="9639"/>
              </w:tabs>
            </w:pPr>
          </w:p>
        </w:tc>
      </w:tr>
      <w:tr w:rsidR="000F6E19" w:rsidRPr="00D00522" w:rsidTr="005A7D17">
        <w:trPr>
          <w:jc w:val="center"/>
        </w:trPr>
        <w:tc>
          <w:tcPr>
            <w:tcW w:w="1601" w:type="dxa"/>
            <w:vAlign w:val="center"/>
          </w:tcPr>
          <w:p w:rsidR="000F6E19" w:rsidRPr="00D00522" w:rsidRDefault="000F6E19" w:rsidP="005A7D17">
            <w:pPr>
              <w:tabs>
                <w:tab w:val="left" w:pos="9639"/>
              </w:tabs>
            </w:pPr>
            <w:r>
              <w:t>…</w:t>
            </w:r>
          </w:p>
        </w:tc>
        <w:tc>
          <w:tcPr>
            <w:tcW w:w="3685" w:type="dxa"/>
            <w:vAlign w:val="center"/>
          </w:tcPr>
          <w:p w:rsidR="000F6E19" w:rsidRPr="00D00522" w:rsidRDefault="000F6E19" w:rsidP="005A7D17">
            <w:pPr>
              <w:tabs>
                <w:tab w:val="left" w:pos="9639"/>
              </w:tabs>
            </w:pPr>
          </w:p>
        </w:tc>
        <w:tc>
          <w:tcPr>
            <w:tcW w:w="4151" w:type="dxa"/>
          </w:tcPr>
          <w:p w:rsidR="000F6E19" w:rsidRPr="00D00522" w:rsidRDefault="000F6E19" w:rsidP="005A7D17">
            <w:pPr>
              <w:tabs>
                <w:tab w:val="left" w:pos="9639"/>
              </w:tabs>
            </w:pPr>
          </w:p>
        </w:tc>
      </w:tr>
    </w:tbl>
    <w:p w:rsidR="000F6E19" w:rsidRPr="00D00522" w:rsidRDefault="000F6E19" w:rsidP="000F6E19">
      <w:pPr>
        <w:tabs>
          <w:tab w:val="left" w:pos="9639"/>
        </w:tabs>
      </w:pPr>
    </w:p>
    <w:p w:rsidR="000F6E19" w:rsidRPr="00D00522" w:rsidRDefault="000F6E19" w:rsidP="000F6E19">
      <w:pPr>
        <w:tabs>
          <w:tab w:val="left" w:pos="-4140"/>
          <w:tab w:val="left" w:pos="2160"/>
          <w:tab w:val="left" w:pos="6480"/>
        </w:tabs>
        <w:rPr>
          <w:lang w:eastAsia="ru-RU"/>
        </w:rPr>
      </w:pPr>
    </w:p>
    <w:p w:rsidR="000F6E19" w:rsidRPr="00D00522" w:rsidRDefault="000F6E19" w:rsidP="000F6E19">
      <w:pPr>
        <w:tabs>
          <w:tab w:val="left" w:pos="-4140"/>
          <w:tab w:val="left" w:pos="2160"/>
          <w:tab w:val="left" w:pos="6480"/>
        </w:tabs>
        <w:rPr>
          <w:lang w:eastAsia="ru-RU"/>
        </w:rPr>
      </w:pPr>
    </w:p>
    <w:p w:rsidR="000F6E19" w:rsidRPr="00D00522" w:rsidRDefault="000F6E19" w:rsidP="000F6E19">
      <w:pPr>
        <w:tabs>
          <w:tab w:val="left" w:pos="-4140"/>
          <w:tab w:val="left" w:pos="2160"/>
          <w:tab w:val="left" w:pos="6480"/>
        </w:tabs>
        <w:rPr>
          <w:lang w:eastAsia="ru-RU"/>
        </w:rPr>
      </w:pPr>
    </w:p>
    <w:p w:rsidR="000F6E19" w:rsidRPr="00D00522" w:rsidRDefault="000F6E19" w:rsidP="000F6E19">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0F6E19" w:rsidRPr="00D00522" w:rsidRDefault="000F6E19" w:rsidP="000F6E19"/>
    <w:p w:rsidR="000F6E19" w:rsidRPr="00D00522" w:rsidRDefault="000F6E19" w:rsidP="000F6E19"/>
    <w:p w:rsidR="000F6E19" w:rsidRPr="00D00522" w:rsidRDefault="000F6E19" w:rsidP="000F6E19"/>
    <w:p w:rsidR="000F6E19" w:rsidRPr="00D00522" w:rsidRDefault="000F6E19" w:rsidP="000F6E19"/>
    <w:p w:rsidR="000F6E19" w:rsidRPr="00D00522" w:rsidRDefault="000F6E19" w:rsidP="000F6E19"/>
    <w:p w:rsidR="000F6E19" w:rsidRPr="00D00522" w:rsidRDefault="000F6E19" w:rsidP="000F6E19">
      <w:pPr>
        <w:keepNext/>
        <w:ind w:firstLine="851"/>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0F6E19" w:rsidRPr="00D00522" w:rsidRDefault="000F6E19" w:rsidP="000F6E19">
      <w:pPr>
        <w:tabs>
          <w:tab w:val="left" w:pos="8640"/>
        </w:tabs>
        <w:rPr>
          <w:i/>
        </w:rPr>
      </w:pPr>
      <w:r>
        <w:rPr>
          <w:i/>
        </w:rPr>
        <w:t>(наименование претендента)</w:t>
      </w:r>
    </w:p>
    <w:p w:rsidR="000F6E19" w:rsidRPr="00D00522" w:rsidRDefault="000F6E19" w:rsidP="000F6E19">
      <w:pPr>
        <w:rPr>
          <w:sz w:val="28"/>
          <w:szCs w:val="28"/>
          <w:lang w:eastAsia="ru-RU"/>
        </w:rPr>
      </w:pPr>
      <w:r>
        <w:rPr>
          <w:sz w:val="28"/>
          <w:szCs w:val="28"/>
          <w:lang w:eastAsia="ru-RU"/>
        </w:rPr>
        <w:t>__________________________________________________________________</w:t>
      </w:r>
    </w:p>
    <w:p w:rsidR="000F6E19" w:rsidRPr="00D00522" w:rsidRDefault="000F6E19" w:rsidP="000F6E19">
      <w:pPr>
        <w:rPr>
          <w:i/>
        </w:rPr>
      </w:pPr>
      <w:r>
        <w:rPr>
          <w:i/>
        </w:rPr>
        <w:t xml:space="preserve">       М.П.</w:t>
      </w:r>
      <w:r>
        <w:rPr>
          <w:i/>
        </w:rPr>
        <w:tab/>
      </w:r>
      <w:r>
        <w:rPr>
          <w:i/>
        </w:rPr>
        <w:tab/>
      </w:r>
      <w:r>
        <w:rPr>
          <w:i/>
        </w:rPr>
        <w:tab/>
        <w:t>(должность, подпись, ФИО)</w:t>
      </w:r>
    </w:p>
    <w:p w:rsidR="000F6E19" w:rsidRPr="00D00522" w:rsidRDefault="000F6E19" w:rsidP="000F6E19">
      <w:pPr>
        <w:rPr>
          <w:sz w:val="28"/>
          <w:szCs w:val="28"/>
          <w:lang w:eastAsia="ru-RU"/>
        </w:rPr>
      </w:pPr>
      <w:r>
        <w:rPr>
          <w:sz w:val="28"/>
          <w:szCs w:val="28"/>
          <w:lang w:eastAsia="ru-RU"/>
        </w:rPr>
        <w:t>"____" ____________ 201__ г.</w:t>
      </w:r>
    </w:p>
    <w:p w:rsidR="005D6E24" w:rsidRDefault="005D6E2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D6E24" w:rsidRDefault="005D6E24">
      <w:pPr>
        <w:pStyle w:val="19"/>
        <w:ind w:firstLine="0"/>
        <w:jc w:val="right"/>
        <w:outlineLvl w:val="0"/>
        <w:rPr>
          <w:b/>
          <w:i/>
          <w:iCs/>
        </w:rPr>
      </w:pPr>
    </w:p>
    <w:p w:rsidR="005D6E24" w:rsidRDefault="002920F2">
      <w:pPr>
        <w:pStyle w:val="19"/>
        <w:ind w:firstLine="0"/>
        <w:jc w:val="right"/>
        <w:outlineLvl w:val="0"/>
        <w:rPr>
          <w:b/>
          <w:i/>
          <w:iCs/>
        </w:rPr>
      </w:pPr>
      <w:r>
        <w:t>Приложение № 7</w:t>
      </w:r>
      <w:r>
        <w:br/>
        <w:t>к документации о закупке</w:t>
      </w:r>
    </w:p>
    <w:p w:rsidR="00C03380" w:rsidRPr="00C03380" w:rsidRDefault="00C03380" w:rsidP="00C03380"/>
    <w:p w:rsidR="005D6E24" w:rsidRDefault="005D6E24"/>
    <w:p w:rsidR="00C03380" w:rsidRPr="00C03380" w:rsidRDefault="00C03380" w:rsidP="00C03380"/>
    <w:p w:rsidR="005D6E24" w:rsidRPr="00D00522" w:rsidRDefault="005D6E24" w:rsidP="002C1648">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5D6E24" w:rsidRPr="00D00522" w:rsidRDefault="005D6E24" w:rsidP="002C1648">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5D6E24" w:rsidRPr="00D00522" w:rsidRDefault="005D6E24" w:rsidP="002920F2">
      <w:pPr>
        <w:tabs>
          <w:tab w:val="left" w:pos="9639"/>
        </w:tabs>
        <w:rPr>
          <w:b/>
          <w:bCs/>
          <w:sz w:val="28"/>
          <w:szCs w:val="28"/>
        </w:rPr>
      </w:pPr>
    </w:p>
    <w:p w:rsidR="005D6E24" w:rsidRPr="00D00522" w:rsidRDefault="005D6E24" w:rsidP="002920F2">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5D6E24" w:rsidRPr="00D00522" w:rsidTr="002920F2">
        <w:trPr>
          <w:jc w:val="center"/>
        </w:trPr>
        <w:tc>
          <w:tcPr>
            <w:tcW w:w="1072" w:type="dxa"/>
            <w:vAlign w:val="center"/>
          </w:tcPr>
          <w:p w:rsidR="005D6E24" w:rsidRPr="00D00522" w:rsidRDefault="005D6E24" w:rsidP="002920F2">
            <w:pPr>
              <w:tabs>
                <w:tab w:val="left" w:pos="9639"/>
              </w:tabs>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5D6E24" w:rsidRPr="00D00522" w:rsidRDefault="005D6E24" w:rsidP="002920F2">
            <w:pPr>
              <w:rPr>
                <w:color w:val="000000"/>
              </w:rPr>
            </w:pPr>
            <w:r>
              <w:rPr>
                <w:color w:val="000000"/>
              </w:rPr>
              <w:t>Марка/ модель ТС</w:t>
            </w:r>
          </w:p>
        </w:tc>
        <w:tc>
          <w:tcPr>
            <w:tcW w:w="1856" w:type="dxa"/>
            <w:vAlign w:val="center"/>
          </w:tcPr>
          <w:p w:rsidR="005D6E24" w:rsidRPr="00D00522" w:rsidRDefault="005D6E24" w:rsidP="002920F2">
            <w:pPr>
              <w:rPr>
                <w:color w:val="000000"/>
              </w:rPr>
            </w:pPr>
            <w:r>
              <w:rPr>
                <w:color w:val="000000"/>
              </w:rPr>
              <w:t>Государственный № ТС</w:t>
            </w:r>
          </w:p>
        </w:tc>
        <w:tc>
          <w:tcPr>
            <w:tcW w:w="1376" w:type="dxa"/>
            <w:vAlign w:val="center"/>
          </w:tcPr>
          <w:p w:rsidR="005D6E24" w:rsidRPr="00D00522" w:rsidRDefault="005D6E24" w:rsidP="002920F2">
            <w:pPr>
              <w:rPr>
                <w:color w:val="000000"/>
              </w:rPr>
            </w:pPr>
            <w:r>
              <w:rPr>
                <w:color w:val="000000"/>
              </w:rPr>
              <w:t>Год изготовления ТС</w:t>
            </w:r>
          </w:p>
        </w:tc>
        <w:tc>
          <w:tcPr>
            <w:tcW w:w="2160" w:type="dxa"/>
            <w:vAlign w:val="center"/>
          </w:tcPr>
          <w:p w:rsidR="005D6E24" w:rsidRPr="00D00522" w:rsidRDefault="005D6E24" w:rsidP="002920F2">
            <w:pPr>
              <w:ind w:left="-10" w:firstLine="10"/>
              <w:rPr>
                <w:color w:val="000000"/>
              </w:rPr>
            </w:pPr>
            <w:r>
              <w:rPr>
                <w:color w:val="000000"/>
              </w:rPr>
              <w:t>Номер паспорта транспортного средства</w:t>
            </w:r>
          </w:p>
        </w:tc>
        <w:tc>
          <w:tcPr>
            <w:tcW w:w="1759" w:type="dxa"/>
            <w:vAlign w:val="center"/>
          </w:tcPr>
          <w:p w:rsidR="005D6E24" w:rsidRPr="00D00522" w:rsidRDefault="005D6E24" w:rsidP="002920F2">
            <w:pPr>
              <w:rPr>
                <w:color w:val="000000"/>
              </w:rPr>
            </w:pPr>
            <w:r>
              <w:rPr>
                <w:color w:val="000000"/>
              </w:rPr>
              <w:t>Номер свидетельства о регистрации ТС</w:t>
            </w:r>
            <w:r>
              <w:rPr>
                <w:rStyle w:val="af6"/>
                <w:color w:val="000000"/>
              </w:rPr>
              <w:footnoteReference w:id="5"/>
            </w:r>
          </w:p>
        </w:tc>
      </w:tr>
      <w:tr w:rsidR="005D6E24" w:rsidRPr="00D00522" w:rsidTr="002920F2">
        <w:trPr>
          <w:jc w:val="center"/>
        </w:trPr>
        <w:tc>
          <w:tcPr>
            <w:tcW w:w="1072" w:type="dxa"/>
            <w:vAlign w:val="center"/>
          </w:tcPr>
          <w:p w:rsidR="005D6E24" w:rsidRPr="00D00522" w:rsidRDefault="005D6E24" w:rsidP="002920F2">
            <w:pPr>
              <w:tabs>
                <w:tab w:val="left" w:pos="9639"/>
              </w:tabs>
            </w:pPr>
            <w:r>
              <w:t>1</w:t>
            </w:r>
          </w:p>
        </w:tc>
        <w:tc>
          <w:tcPr>
            <w:tcW w:w="1829" w:type="dxa"/>
            <w:vAlign w:val="center"/>
          </w:tcPr>
          <w:p w:rsidR="005D6E24" w:rsidRPr="00D00522" w:rsidRDefault="005D6E24" w:rsidP="002920F2">
            <w:pPr>
              <w:tabs>
                <w:tab w:val="left" w:pos="9639"/>
              </w:tabs>
            </w:pPr>
          </w:p>
        </w:tc>
        <w:tc>
          <w:tcPr>
            <w:tcW w:w="1856" w:type="dxa"/>
          </w:tcPr>
          <w:p w:rsidR="005D6E24" w:rsidRPr="00D00522" w:rsidRDefault="005D6E24" w:rsidP="002920F2">
            <w:pPr>
              <w:tabs>
                <w:tab w:val="left" w:pos="9639"/>
              </w:tabs>
            </w:pPr>
          </w:p>
        </w:tc>
        <w:tc>
          <w:tcPr>
            <w:tcW w:w="1376" w:type="dxa"/>
          </w:tcPr>
          <w:p w:rsidR="005D6E24" w:rsidRPr="00D00522" w:rsidRDefault="005D6E24" w:rsidP="002920F2">
            <w:pPr>
              <w:tabs>
                <w:tab w:val="left" w:pos="9639"/>
              </w:tabs>
            </w:pPr>
          </w:p>
        </w:tc>
        <w:tc>
          <w:tcPr>
            <w:tcW w:w="2160" w:type="dxa"/>
            <w:vAlign w:val="center"/>
          </w:tcPr>
          <w:p w:rsidR="005D6E24" w:rsidRPr="00D00522" w:rsidRDefault="005D6E24" w:rsidP="002920F2">
            <w:pPr>
              <w:tabs>
                <w:tab w:val="left" w:pos="9639"/>
              </w:tabs>
            </w:pPr>
          </w:p>
        </w:tc>
        <w:tc>
          <w:tcPr>
            <w:tcW w:w="1759" w:type="dxa"/>
            <w:vAlign w:val="center"/>
          </w:tcPr>
          <w:p w:rsidR="005D6E24" w:rsidRPr="00D00522" w:rsidRDefault="005D6E24" w:rsidP="002920F2">
            <w:pPr>
              <w:tabs>
                <w:tab w:val="left" w:pos="9639"/>
              </w:tabs>
            </w:pPr>
          </w:p>
        </w:tc>
      </w:tr>
      <w:tr w:rsidR="005D6E24" w:rsidRPr="00D00522" w:rsidTr="002920F2">
        <w:trPr>
          <w:jc w:val="center"/>
        </w:trPr>
        <w:tc>
          <w:tcPr>
            <w:tcW w:w="1072" w:type="dxa"/>
            <w:vAlign w:val="center"/>
          </w:tcPr>
          <w:p w:rsidR="005D6E24" w:rsidRPr="00D00522" w:rsidRDefault="005D6E24" w:rsidP="002920F2">
            <w:pPr>
              <w:tabs>
                <w:tab w:val="left" w:pos="9639"/>
              </w:tabs>
            </w:pPr>
            <w:r>
              <w:t>2</w:t>
            </w:r>
          </w:p>
        </w:tc>
        <w:tc>
          <w:tcPr>
            <w:tcW w:w="1829" w:type="dxa"/>
            <w:vAlign w:val="center"/>
          </w:tcPr>
          <w:p w:rsidR="005D6E24" w:rsidRPr="00D00522" w:rsidRDefault="005D6E24" w:rsidP="002920F2">
            <w:pPr>
              <w:tabs>
                <w:tab w:val="left" w:pos="9639"/>
              </w:tabs>
            </w:pPr>
          </w:p>
        </w:tc>
        <w:tc>
          <w:tcPr>
            <w:tcW w:w="1856" w:type="dxa"/>
          </w:tcPr>
          <w:p w:rsidR="005D6E24" w:rsidRPr="00D00522" w:rsidRDefault="005D6E24" w:rsidP="002920F2">
            <w:pPr>
              <w:tabs>
                <w:tab w:val="left" w:pos="9639"/>
              </w:tabs>
            </w:pPr>
          </w:p>
        </w:tc>
        <w:tc>
          <w:tcPr>
            <w:tcW w:w="1376" w:type="dxa"/>
          </w:tcPr>
          <w:p w:rsidR="005D6E24" w:rsidRPr="00D00522" w:rsidRDefault="005D6E24" w:rsidP="002920F2">
            <w:pPr>
              <w:tabs>
                <w:tab w:val="left" w:pos="9639"/>
              </w:tabs>
            </w:pPr>
          </w:p>
        </w:tc>
        <w:tc>
          <w:tcPr>
            <w:tcW w:w="2160" w:type="dxa"/>
            <w:vAlign w:val="center"/>
          </w:tcPr>
          <w:p w:rsidR="005D6E24" w:rsidRPr="00D00522" w:rsidRDefault="005D6E24" w:rsidP="002920F2">
            <w:pPr>
              <w:tabs>
                <w:tab w:val="left" w:pos="9639"/>
              </w:tabs>
            </w:pPr>
          </w:p>
        </w:tc>
        <w:tc>
          <w:tcPr>
            <w:tcW w:w="1759" w:type="dxa"/>
            <w:vAlign w:val="center"/>
          </w:tcPr>
          <w:p w:rsidR="005D6E24" w:rsidRPr="00D00522" w:rsidRDefault="005D6E24" w:rsidP="002920F2">
            <w:pPr>
              <w:tabs>
                <w:tab w:val="left" w:pos="9639"/>
              </w:tabs>
            </w:pPr>
          </w:p>
        </w:tc>
      </w:tr>
      <w:tr w:rsidR="005D6E24" w:rsidRPr="00D00522" w:rsidTr="002920F2">
        <w:trPr>
          <w:jc w:val="center"/>
        </w:trPr>
        <w:tc>
          <w:tcPr>
            <w:tcW w:w="1072" w:type="dxa"/>
            <w:vAlign w:val="center"/>
          </w:tcPr>
          <w:p w:rsidR="005D6E24" w:rsidRPr="00D00522" w:rsidRDefault="005D6E24" w:rsidP="002920F2">
            <w:pPr>
              <w:tabs>
                <w:tab w:val="left" w:pos="9639"/>
              </w:tabs>
            </w:pPr>
            <w:r>
              <w:t>…</w:t>
            </w:r>
          </w:p>
        </w:tc>
        <w:tc>
          <w:tcPr>
            <w:tcW w:w="1829" w:type="dxa"/>
            <w:vAlign w:val="center"/>
          </w:tcPr>
          <w:p w:rsidR="005D6E24" w:rsidRPr="00D00522" w:rsidRDefault="005D6E24" w:rsidP="002920F2">
            <w:pPr>
              <w:tabs>
                <w:tab w:val="left" w:pos="9639"/>
              </w:tabs>
            </w:pPr>
          </w:p>
        </w:tc>
        <w:tc>
          <w:tcPr>
            <w:tcW w:w="1856" w:type="dxa"/>
          </w:tcPr>
          <w:p w:rsidR="005D6E24" w:rsidRPr="00D00522" w:rsidRDefault="005D6E24" w:rsidP="002920F2">
            <w:pPr>
              <w:tabs>
                <w:tab w:val="left" w:pos="9639"/>
              </w:tabs>
            </w:pPr>
          </w:p>
        </w:tc>
        <w:tc>
          <w:tcPr>
            <w:tcW w:w="1376" w:type="dxa"/>
          </w:tcPr>
          <w:p w:rsidR="005D6E24" w:rsidRPr="00D00522" w:rsidRDefault="005D6E24" w:rsidP="002920F2">
            <w:pPr>
              <w:tabs>
                <w:tab w:val="left" w:pos="9639"/>
              </w:tabs>
            </w:pPr>
          </w:p>
        </w:tc>
        <w:tc>
          <w:tcPr>
            <w:tcW w:w="2160" w:type="dxa"/>
            <w:vAlign w:val="center"/>
          </w:tcPr>
          <w:p w:rsidR="005D6E24" w:rsidRPr="00D00522" w:rsidRDefault="005D6E24" w:rsidP="002920F2">
            <w:pPr>
              <w:tabs>
                <w:tab w:val="left" w:pos="9639"/>
              </w:tabs>
            </w:pPr>
          </w:p>
        </w:tc>
        <w:tc>
          <w:tcPr>
            <w:tcW w:w="1759" w:type="dxa"/>
            <w:vAlign w:val="center"/>
          </w:tcPr>
          <w:p w:rsidR="005D6E24" w:rsidRPr="00D00522" w:rsidRDefault="005D6E24" w:rsidP="002920F2">
            <w:pPr>
              <w:tabs>
                <w:tab w:val="left" w:pos="9639"/>
              </w:tabs>
            </w:pPr>
          </w:p>
        </w:tc>
      </w:tr>
    </w:tbl>
    <w:p w:rsidR="005D6E24" w:rsidRPr="00D00522" w:rsidRDefault="005D6E24" w:rsidP="002920F2">
      <w:pPr>
        <w:tabs>
          <w:tab w:val="left" w:pos="-4140"/>
          <w:tab w:val="left" w:pos="2160"/>
          <w:tab w:val="left" w:pos="6480"/>
        </w:tabs>
        <w:rPr>
          <w:sz w:val="32"/>
          <w:szCs w:val="32"/>
          <w:lang w:eastAsia="ru-RU"/>
        </w:rPr>
      </w:pPr>
    </w:p>
    <w:p w:rsidR="005D6E24" w:rsidRPr="00D00522" w:rsidRDefault="005D6E24" w:rsidP="002920F2">
      <w:pPr>
        <w:tabs>
          <w:tab w:val="left" w:pos="-4140"/>
          <w:tab w:val="left" w:pos="2160"/>
          <w:tab w:val="left" w:pos="6480"/>
        </w:tabs>
        <w:rPr>
          <w:sz w:val="28"/>
          <w:szCs w:val="28"/>
          <w:lang w:eastAsia="ru-RU"/>
        </w:rPr>
      </w:pPr>
    </w:p>
    <w:p w:rsidR="005D6E24" w:rsidRPr="00D00522" w:rsidRDefault="005D6E24" w:rsidP="002920F2">
      <w:pPr>
        <w:tabs>
          <w:tab w:val="left" w:pos="-4140"/>
          <w:tab w:val="left" w:pos="2160"/>
          <w:tab w:val="left" w:pos="6480"/>
        </w:tabs>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5D6E24" w:rsidRPr="00D00522" w:rsidRDefault="005D6E24" w:rsidP="002920F2">
      <w:pPr>
        <w:tabs>
          <w:tab w:val="left" w:pos="-4140"/>
          <w:tab w:val="left" w:pos="2160"/>
          <w:tab w:val="left" w:pos="6480"/>
        </w:tabs>
        <w:rPr>
          <w:sz w:val="28"/>
          <w:szCs w:val="28"/>
          <w:lang w:eastAsia="ru-RU"/>
        </w:rPr>
      </w:pPr>
    </w:p>
    <w:p w:rsidR="005D6E24" w:rsidRPr="00D00522" w:rsidRDefault="005D6E24" w:rsidP="002920F2">
      <w:pPr>
        <w:pStyle w:val="19"/>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5D6E24" w:rsidRPr="00D00522" w:rsidRDefault="005D6E24" w:rsidP="002920F2">
      <w:pPr>
        <w:pStyle w:val="19"/>
        <w:ind w:firstLine="708"/>
        <w:rPr>
          <w:i/>
        </w:rPr>
      </w:pPr>
      <w:r>
        <w:rPr>
          <w:i/>
        </w:rPr>
        <w:t xml:space="preserve">                                        (наименование претендента)</w:t>
      </w:r>
    </w:p>
    <w:p w:rsidR="005D6E24" w:rsidRPr="00D00522" w:rsidRDefault="005D6E24" w:rsidP="002920F2">
      <w:pPr>
        <w:pStyle w:val="19"/>
        <w:ind w:hanging="578"/>
      </w:pPr>
      <w:r>
        <w:t>__________________________________________________________________</w:t>
      </w:r>
    </w:p>
    <w:p w:rsidR="005D6E24" w:rsidRPr="00D00522" w:rsidRDefault="005D6E24" w:rsidP="002920F2">
      <w:pPr>
        <w:pStyle w:val="19"/>
        <w:ind w:firstLine="708"/>
      </w:pPr>
      <w:r>
        <w:t xml:space="preserve">       Печать</w:t>
      </w:r>
      <w:r>
        <w:tab/>
      </w:r>
      <w:r>
        <w:tab/>
      </w:r>
      <w:r>
        <w:tab/>
        <w:t>(должность, подпись, ФИО)</w:t>
      </w:r>
    </w:p>
    <w:p w:rsidR="005D6E24" w:rsidRPr="00D00522" w:rsidRDefault="005D6E24" w:rsidP="002920F2">
      <w:pPr>
        <w:tabs>
          <w:tab w:val="left" w:pos="-4140"/>
          <w:tab w:val="left" w:pos="2160"/>
          <w:tab w:val="left" w:pos="6480"/>
        </w:tabs>
        <w:rPr>
          <w:sz w:val="28"/>
          <w:szCs w:val="28"/>
          <w:lang w:eastAsia="ru-RU"/>
        </w:rPr>
      </w:pPr>
      <w:r>
        <w:t>"____" _________ 201__ г.</w:t>
      </w:r>
    </w:p>
    <w:p w:rsidR="005D6E24" w:rsidRDefault="005D6E24"/>
    <w:sectPr w:rsidR="005D6E2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0F2" w:rsidRDefault="002920F2">
      <w:r>
        <w:separator/>
      </w:r>
    </w:p>
  </w:endnote>
  <w:endnote w:type="continuationSeparator" w:id="1">
    <w:p w:rsidR="002920F2" w:rsidRDefault="002920F2">
      <w:r>
        <w:continuationSeparator/>
      </w:r>
    </w:p>
  </w:endnote>
  <w:endnote w:type="continuationNotice" w:id="2">
    <w:p w:rsidR="002920F2" w:rsidRDefault="002920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920F2" w:rsidRDefault="002920F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920F2" w:rsidRDefault="002920F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pPr>
      <w:pStyle w:val="afd"/>
      <w:jc w:val="center"/>
    </w:pPr>
  </w:p>
  <w:p w:rsidR="002920F2" w:rsidRDefault="002920F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0F2" w:rsidRDefault="002920F2">
      <w:r>
        <w:separator/>
      </w:r>
    </w:p>
  </w:footnote>
  <w:footnote w:type="continuationSeparator" w:id="1">
    <w:p w:rsidR="002920F2" w:rsidRDefault="002920F2">
      <w:r>
        <w:continuationSeparator/>
      </w:r>
    </w:p>
  </w:footnote>
  <w:footnote w:type="continuationNotice" w:id="2">
    <w:p w:rsidR="002920F2" w:rsidRDefault="002920F2"/>
  </w:footnote>
  <w:footnote w:id="3">
    <w:p w:rsidR="002920F2" w:rsidRDefault="002920F2" w:rsidP="002920F2">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4">
    <w:p w:rsidR="000F6E19" w:rsidRPr="001A50E7" w:rsidRDefault="000F6E19" w:rsidP="000F6E19">
      <w:pPr>
        <w:pStyle w:val="afe"/>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5">
    <w:p w:rsidR="002920F2" w:rsidRDefault="002920F2" w:rsidP="002920F2">
      <w:pPr>
        <w:tabs>
          <w:tab w:val="left" w:pos="-4140"/>
          <w:tab w:val="left" w:pos="2160"/>
          <w:tab w:val="left" w:pos="6480"/>
        </w:tabs>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pPr>
      <w:pStyle w:val="afb"/>
      <w:jc w:val="center"/>
    </w:pPr>
    <w:fldSimple w:instr=" PAGE   \* MERGEFORMAT ">
      <w:r w:rsidR="000F6E19">
        <w:rPr>
          <w:noProof/>
        </w:rPr>
        <w:t>31</w:t>
      </w:r>
    </w:fldSimple>
  </w:p>
  <w:p w:rsidR="002920F2" w:rsidRDefault="002920F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rsidP="00510148">
    <w:pPr>
      <w:pStyle w:val="afb"/>
      <w:jc w:val="center"/>
    </w:pPr>
    <w:fldSimple w:instr=" PAGE   \* MERGEFORMAT ">
      <w:r w:rsidR="002C1648">
        <w:rPr>
          <w:noProof/>
        </w:rPr>
        <w:t>58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F2" w:rsidRDefault="002920F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AF65281"/>
    <w:multiLevelType w:val="hybridMultilevel"/>
    <w:tmpl w:val="00AAE412"/>
    <w:lvl w:ilvl="0" w:tplc="DF6E3FE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7"/>
  </w:num>
  <w:num w:numId="11">
    <w:abstractNumId w:val="47"/>
  </w:num>
  <w:num w:numId="12">
    <w:abstractNumId w:val="39"/>
  </w:num>
  <w:num w:numId="13">
    <w:abstractNumId w:val="49"/>
  </w:num>
  <w:num w:numId="14">
    <w:abstractNumId w:val="53"/>
  </w:num>
  <w:num w:numId="15">
    <w:abstractNumId w:val="36"/>
  </w:num>
  <w:num w:numId="16">
    <w:abstractNumId w:val="38"/>
  </w:num>
  <w:num w:numId="17">
    <w:abstractNumId w:val="34"/>
  </w:num>
  <w:num w:numId="18">
    <w:abstractNumId w:val="30"/>
  </w:num>
  <w:num w:numId="19">
    <w:abstractNumId w:val="32"/>
  </w:num>
  <w:num w:numId="20">
    <w:abstractNumId w:val="4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7"/>
  </w:num>
  <w:num w:numId="29">
    <w:abstractNumId w:val="24"/>
  </w:num>
  <w:num w:numId="30">
    <w:abstractNumId w:val="29"/>
  </w:num>
  <w:num w:numId="31">
    <w:abstractNumId w:val="48"/>
  </w:num>
  <w:num w:numId="32">
    <w:abstractNumId w:val="31"/>
  </w:num>
  <w:num w:numId="33">
    <w:abstractNumId w:val="44"/>
  </w:num>
  <w:num w:numId="34">
    <w:abstractNumId w:val="35"/>
  </w:num>
  <w:num w:numId="35">
    <w:abstractNumId w:val="42"/>
  </w:num>
  <w:num w:numId="36">
    <w:abstractNumId w:val="45"/>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43"/>
  </w:num>
  <w:num w:numId="46">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0F6E19"/>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0F2"/>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1648"/>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6E24"/>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1BC9"/>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5D6E24"/>
    <w:rPr>
      <w:sz w:val="28"/>
      <w:lang w:eastAsia="ar-SA"/>
    </w:rPr>
  </w:style>
  <w:style w:type="paragraph" w:customStyle="1" w:styleId="ConsNonformat">
    <w:name w:val="ConsNonformat"/>
    <w:rsid w:val="000F6E19"/>
    <w:pPr>
      <w:widowControl w:val="0"/>
      <w:autoSpaceDE w:val="0"/>
      <w:autoSpaceDN w:val="0"/>
      <w:adjustRightInd w:val="0"/>
    </w:pPr>
    <w:rPr>
      <w:rFonts w:ascii="Courier New" w:hAnsi="Courier New" w:cs="Courier New"/>
    </w:rPr>
  </w:style>
  <w:style w:type="paragraph" w:customStyle="1" w:styleId="50">
    <w:name w:val="Обычный5"/>
    <w:rsid w:val="000F6E19"/>
    <w:pPr>
      <w:suppressAutoHyphens/>
    </w:pPr>
    <w:rPr>
      <w:lang w:eastAsia="ar-SA"/>
    </w:rPr>
  </w:style>
  <w:style w:type="paragraph" w:customStyle="1" w:styleId="43">
    <w:name w:val="Обычный4"/>
    <w:rsid w:val="000F6E19"/>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B163BDB-F3B6-49AF-B9AB-67F2261C3B81}">
  <ds:schemaRefs>
    <ds:schemaRef ds:uri="http://schemas.openxmlformats.org/officeDocument/2006/bibliography"/>
  </ds:schemaRefs>
</ds:datastoreItem>
</file>

<file path=customXml/itemProps4.xml><?xml version="1.0" encoding="utf-8"?>
<ds:datastoreItem xmlns:ds="http://schemas.openxmlformats.org/officeDocument/2006/customXml" ds:itemID="{47AF8F99-8F18-46A2-8619-30C5522549DC}">
  <ds:schemaRefs>
    <ds:schemaRef ds:uri="http://schemas.openxmlformats.org/officeDocument/2006/bibliography"/>
  </ds:schemaRefs>
</ds:datastoreItem>
</file>

<file path=customXml/itemProps5.xml><?xml version="1.0" encoding="utf-8"?>
<ds:datastoreItem xmlns:ds="http://schemas.openxmlformats.org/officeDocument/2006/customXml" ds:itemID="{4CB52C0D-E400-4D4A-BD62-9F89B8AF2112}">
  <ds:schemaRefs>
    <ds:schemaRef ds:uri="http://schemas.openxmlformats.org/officeDocument/2006/bibliography"/>
  </ds:schemaRefs>
</ds:datastoreItem>
</file>

<file path=customXml/itemProps6.xml><?xml version="1.0" encoding="utf-8"?>
<ds:datastoreItem xmlns:ds="http://schemas.openxmlformats.org/officeDocument/2006/customXml" ds:itemID="{973987EB-0F36-4090-8105-B6785FD8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20667</Words>
  <Characters>117803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138194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2019-04-25T11:27:00Z</dcterms:created>
  <dcterms:modified xsi:type="dcterms:W3CDTF">2019-04-25T11:27:00Z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