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B973BE" w:rsidRDefault="00D862D2">
      <w:pPr>
        <w:tabs>
          <w:tab w:val="left" w:pos="4962"/>
        </w:tabs>
        <w:ind w:left="4820"/>
        <w:rPr>
          <w:b/>
          <w:bCs/>
          <w:sz w:val="28"/>
          <w:szCs w:val="28"/>
        </w:rPr>
      </w:pPr>
      <w:r>
        <w:rPr>
          <w:b/>
          <w:bCs/>
          <w:sz w:val="28"/>
          <w:szCs w:val="28"/>
        </w:rPr>
        <w:t xml:space="preserve">Председатель Конкурсной комиссии  Уральского филиала ПАО «ТрансКонтейнер» </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B973BE" w:rsidRDefault="00D862D2">
      <w:pPr>
        <w:tabs>
          <w:tab w:val="left" w:pos="4962"/>
        </w:tabs>
        <w:ind w:left="4820"/>
        <w:rPr>
          <w:b/>
          <w:bCs/>
          <w:sz w:val="28"/>
          <w:szCs w:val="28"/>
        </w:rPr>
      </w:pPr>
      <w:r>
        <w:rPr>
          <w:b/>
          <w:bCs/>
          <w:sz w:val="28"/>
          <w:szCs w:val="28"/>
        </w:rPr>
        <w:t>Андрей Алексеевич Кривошапкин</w:t>
      </w:r>
    </w:p>
    <w:p w:rsidR="006F6D36" w:rsidRPr="006D2B87" w:rsidRDefault="006F6D36" w:rsidP="006F6D36">
      <w:pPr>
        <w:tabs>
          <w:tab w:val="left" w:pos="4962"/>
        </w:tabs>
        <w:ind w:left="4820"/>
        <w:rPr>
          <w:rFonts w:eastAsia="Arial Unicode MS"/>
        </w:rPr>
      </w:pPr>
    </w:p>
    <w:p w:rsidR="00B973BE" w:rsidRDefault="00D862D2">
      <w:pPr>
        <w:tabs>
          <w:tab w:val="left" w:pos="4962"/>
        </w:tabs>
        <w:ind w:left="4820"/>
        <w:rPr>
          <w:b/>
          <w:bCs/>
          <w:sz w:val="28"/>
        </w:rPr>
      </w:pPr>
      <w:r>
        <w:rPr>
          <w:b/>
          <w:bCs/>
          <w:sz w:val="28"/>
        </w:rPr>
        <w:t>«15» апреля 2020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Pr="00510148"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B973BE" w:rsidRDefault="00D862D2">
      <w:pPr>
        <w:pStyle w:val="19"/>
        <w:numPr>
          <w:ilvl w:val="2"/>
          <w:numId w:val="1"/>
        </w:numPr>
        <w:tabs>
          <w:tab w:val="clear" w:pos="0"/>
        </w:tabs>
        <w:ind w:left="0" w:firstLine="709"/>
      </w:pPr>
      <w:proofErr w:type="gramStart"/>
      <w:r>
        <w:rPr>
          <w:szCs w:val="28"/>
        </w:rPr>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положением о порядке закупки товаров, работ, услуг для нужд ПАО «ТрансКонтейнер», </w:t>
      </w:r>
      <w:r>
        <w:t xml:space="preserve">утвержденным решением совета директоров ПАО «ТрансКонтейнер» от 26 декабря 2018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 xml:space="preserve">Открытый конкурс в электронной форме № ОКэ-СВЕРД-20-0003 по предмету закупки "Оказание услуг по перевозке работников контейнерного терминала </w:t>
      </w:r>
      <w:proofErr w:type="spellStart"/>
      <w:r>
        <w:t>Челябинск-Грузовой</w:t>
      </w:r>
      <w:proofErr w:type="spellEnd"/>
      <w:r>
        <w:t xml:space="preserve"> автотранспортом</w:t>
      </w:r>
      <w:proofErr w:type="gramEnd"/>
      <w:r>
        <w:t xml:space="preserve"> категории "D" Уральского филиала ПАО "ТрансКонтейнер"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(далее – Открытый конкурс).</w:t>
      </w:r>
    </w:p>
    <w:p w:rsidR="004E3AC2" w:rsidRPr="00422CFA" w:rsidRDefault="00167695" w:rsidP="00E76363">
      <w:pPr>
        <w:pStyle w:val="19"/>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9"/>
        <w:numPr>
          <w:ilvl w:val="2"/>
          <w:numId w:val="1"/>
        </w:numPr>
        <w:tabs>
          <w:tab w:val="clear" w:pos="0"/>
        </w:tabs>
        <w:ind w:left="0" w:firstLine="709"/>
        <w:rPr>
          <w:szCs w:val="28"/>
        </w:rPr>
      </w:pPr>
      <w:r>
        <w:rPr>
          <w:szCs w:val="28"/>
        </w:rPr>
        <w:t>Дата опубликования извещения о проведении Открытого конкурса указана в пункте 3 Информационной карты.</w:t>
      </w:r>
    </w:p>
    <w:p w:rsidR="006E08A0" w:rsidRPr="00D32FFA" w:rsidRDefault="00991BDD" w:rsidP="00E76363">
      <w:pPr>
        <w:pStyle w:val="19"/>
        <w:numPr>
          <w:ilvl w:val="2"/>
          <w:numId w:val="1"/>
        </w:numPr>
        <w:tabs>
          <w:tab w:val="clear" w:pos="0"/>
        </w:tabs>
        <w:ind w:left="0" w:firstLine="709"/>
        <w:rPr>
          <w:szCs w:val="28"/>
        </w:rPr>
      </w:pPr>
      <w:r>
        <w:rPr>
          <w:szCs w:val="28"/>
        </w:rPr>
        <w:t xml:space="preserve">Извещение о проведении Открытого конкурса, </w:t>
      </w:r>
      <w:r>
        <w:t>изменения к извещению,</w:t>
      </w:r>
      <w:r>
        <w:rPr>
          <w:szCs w:val="28"/>
        </w:rPr>
        <w:t xml:space="preserve"> настоящая документация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xml:space="preserve">, указанных в пункте </w:t>
      </w:r>
      <w:r>
        <w:rPr>
          <w:szCs w:val="28"/>
        </w:rPr>
        <w:t>4 Информационной карты.</w:t>
      </w:r>
    </w:p>
    <w:p w:rsidR="007D6548" w:rsidRPr="00D32FFA" w:rsidRDefault="00627696" w:rsidP="00E76363">
      <w:pPr>
        <w:pStyle w:val="19"/>
        <w:numPr>
          <w:ilvl w:val="2"/>
          <w:numId w:val="1"/>
        </w:numPr>
        <w:tabs>
          <w:tab w:val="clear" w:pos="0"/>
        </w:tabs>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и т.д. и места их поставки, выполнения, оказания и т.д.,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указаны в</w:t>
      </w:r>
      <w:proofErr w:type="gramEnd"/>
      <w:r>
        <w:rPr>
          <w:szCs w:val="28"/>
        </w:rPr>
        <w:t xml:space="preserve"> </w:t>
      </w:r>
      <w:proofErr w:type="gramStart"/>
      <w:r>
        <w:rPr>
          <w:szCs w:val="28"/>
        </w:rPr>
        <w:t>разделе</w:t>
      </w:r>
      <w:proofErr w:type="gramEnd"/>
      <w:r>
        <w:rPr>
          <w:szCs w:val="28"/>
        </w:rPr>
        <w:t xml:space="preserve"> 4. </w:t>
      </w:r>
      <w:r>
        <w:t xml:space="preserve">Техническое задание </w:t>
      </w:r>
      <w:r>
        <w:lastRenderedPageBreak/>
        <w:t>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E76363">
      <w:pPr>
        <w:pStyle w:val="19"/>
        <w:numPr>
          <w:ilvl w:val="2"/>
          <w:numId w:val="1"/>
        </w:numPr>
        <w:tabs>
          <w:tab w:val="clear" w:pos="0"/>
        </w:tabs>
        <w:ind w:left="0" w:firstLine="709"/>
      </w:pPr>
      <w:proofErr w:type="gramStart"/>
      <w:r>
        <w:t>Участником в Открытом конкурсе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FC2F34" w:rsidRDefault="00FC2F34" w:rsidP="00E76363">
      <w:pPr>
        <w:pStyle w:val="19"/>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9"/>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9"/>
        <w:ind w:firstLine="709"/>
      </w:pPr>
      <w:proofErr w:type="gramStart"/>
      <w:r>
        <w:t>- допущенный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roofErr w:type="gramEnd"/>
    </w:p>
    <w:p w:rsidR="007D6548" w:rsidRPr="00D32FFA" w:rsidRDefault="000A3F49" w:rsidP="00E76363">
      <w:pPr>
        <w:pStyle w:val="19"/>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proofErr w:type="gramStart"/>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E76363">
      <w:pPr>
        <w:pStyle w:val="19"/>
        <w:numPr>
          <w:ilvl w:val="2"/>
          <w:numId w:val="1"/>
        </w:numPr>
        <w:tabs>
          <w:tab w:val="clear" w:pos="0"/>
        </w:tabs>
        <w:ind w:left="0" w:firstLine="709"/>
        <w:rPr>
          <w:szCs w:val="28"/>
        </w:rPr>
      </w:pPr>
      <w:r>
        <w:t xml:space="preserve">Заявки рассматриваются как обязательства участников. </w:t>
      </w:r>
      <w:r>
        <w:br/>
        <w:t xml:space="preserve">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w:t>
      </w:r>
      <w:r>
        <w:rPr>
          <w:szCs w:val="28"/>
        </w:rPr>
        <w:lastRenderedPageBreak/>
        <w:t xml:space="preserve">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9"/>
        <w:numPr>
          <w:ilvl w:val="2"/>
          <w:numId w:val="1"/>
        </w:numPr>
        <w:tabs>
          <w:tab w:val="clear" w:pos="0"/>
        </w:tabs>
        <w:ind w:left="0" w:firstLine="709"/>
        <w:rPr>
          <w:szCs w:val="28"/>
        </w:rPr>
      </w:pPr>
      <w:proofErr w:type="gramStart"/>
      <w:r>
        <w:rPr>
          <w:szCs w:val="28"/>
        </w:rPr>
        <w:t xml:space="preserve">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допущенного участника Открытого конкурса от участия в Открытом конкурсе на любом этапе его проведения. </w:t>
      </w:r>
      <w:proofErr w:type="gramEnd"/>
    </w:p>
    <w:p w:rsidR="007D6548" w:rsidRPr="0039674B" w:rsidRDefault="00971493" w:rsidP="00E76363">
      <w:pPr>
        <w:pStyle w:val="19"/>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E76363">
      <w:pPr>
        <w:pStyle w:val="19"/>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9"/>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39674B" w:rsidRDefault="00C559B9" w:rsidP="00E76363">
      <w:pPr>
        <w:pStyle w:val="19"/>
        <w:numPr>
          <w:ilvl w:val="2"/>
          <w:numId w:val="1"/>
        </w:numPr>
        <w:tabs>
          <w:tab w:val="clear" w:pos="0"/>
        </w:tabs>
        <w:ind w:left="0" w:firstLine="709"/>
      </w:pPr>
      <w:r>
        <w:t>Претендент на участие в Открытом конкурсе, должен в указанные сроки и на условиях, изложенных в пункте 6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Pr>
            <w:rStyle w:val="a7"/>
          </w:rPr>
          <w:t>https://otc.ru/documents</w:t>
        </w:r>
      </w:hyperlink>
      <w:r>
        <w:t>).</w:t>
      </w:r>
    </w:p>
    <w:p w:rsidR="00D2783A" w:rsidRDefault="00FC2F34" w:rsidP="00E76363">
      <w:pPr>
        <w:pStyle w:val="19"/>
        <w:numPr>
          <w:ilvl w:val="2"/>
          <w:numId w:val="1"/>
        </w:numPr>
        <w:tabs>
          <w:tab w:val="clear" w:pos="0"/>
        </w:tabs>
        <w:ind w:left="0" w:firstLine="709"/>
      </w:pPr>
      <w:r>
        <w:t xml:space="preserve">Заказчик/Организатор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 </w:t>
      </w:r>
      <w:proofErr w:type="gramStart"/>
      <w:r>
        <w:t>Решение Конкурсной комиссии об итогах проведения Открытого конкурса о выборе победителя (поставщика, исполнителя, подрядчика) может быть отменено Заказчиком в период с момента наступления даты и времени окончания срока подачи Заявок на участие в Открытом конкурсе и до заключения (подписания) договора по итогам Открытого конкурса только в случае возникновения обстоятельств непреодолимой силы в соответствии с законодательством Российской Федерации.</w:t>
      </w:r>
      <w:proofErr w:type="gramEnd"/>
    </w:p>
    <w:p w:rsidR="007378E3" w:rsidRDefault="007D6548" w:rsidP="00E76363">
      <w:pPr>
        <w:pStyle w:val="19"/>
        <w:widowControl w:val="0"/>
        <w:ind w:firstLine="709"/>
      </w:pPr>
      <w:r>
        <w:t>Извещение об отмене проведения Открытого конкурса размещается в соответствии с пунктом 4 Информационной карты в день принятия решения об отмене проведения Открытого конкурса.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ind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w:t>
      </w:r>
      <w:r>
        <w:br/>
        <w:t xml:space="preserve">7 (семь) рабочих дней </w:t>
      </w:r>
      <w:proofErr w:type="gramStart"/>
      <w:r>
        <w:t>с даты проведения</w:t>
      </w:r>
      <w:proofErr w:type="gramEnd"/>
      <w:r>
        <w:t xml:space="preserve"> соответствующего этапа Открытого конкурса.</w:t>
      </w:r>
    </w:p>
    <w:p w:rsidR="00494C14" w:rsidRPr="00D32FFA" w:rsidRDefault="00494C14" w:rsidP="00494C14">
      <w:pPr>
        <w:pStyle w:val="19"/>
        <w:widowControl w:val="0"/>
        <w:ind w:firstLine="709"/>
      </w:pPr>
      <w: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w:t>
      </w:r>
      <w:proofErr w:type="gramStart"/>
      <w:r>
        <w:t>с даты истечения</w:t>
      </w:r>
      <w:proofErr w:type="gramEnd"/>
      <w:r>
        <w:t xml:space="preserve"> установленного в настоящем пункте срока подписания протокола.</w:t>
      </w:r>
    </w:p>
    <w:p w:rsidR="00B973BE" w:rsidRDefault="00D862D2">
      <w:pPr>
        <w:pStyle w:val="19"/>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C51709" w:rsidP="00E76363">
      <w:pPr>
        <w:pStyle w:val="19"/>
        <w:widowControl w:val="0"/>
        <w:numPr>
          <w:ilvl w:val="2"/>
          <w:numId w:val="1"/>
        </w:numPr>
        <w:tabs>
          <w:tab w:val="clear" w:pos="0"/>
        </w:tabs>
        <w:ind w:left="0" w:firstLine="709"/>
      </w:pPr>
      <w:r>
        <w:t xml:space="preserve">Иностранный участник закупки вправе указать цену в рублях Российской Федерации, либо, если это указано </w:t>
      </w:r>
      <w:r>
        <w:rPr>
          <w:szCs w:val="28"/>
        </w:rPr>
        <w:t>в пункте 16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tabs>
          <w:tab w:val="clear" w:pos="0"/>
        </w:tabs>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871018" w:rsidRDefault="00871018" w:rsidP="00E76363">
      <w:pPr>
        <w:pStyle w:val="19"/>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извещения и/или настоящей документации о закупке, а также по уведомлению участников (за исключением победител</w:t>
      </w:r>
      <w:proofErr w:type="gramStart"/>
      <w:r>
        <w:t>я(</w:t>
      </w:r>
      <w:proofErr w:type="gramEnd"/>
      <w:r>
        <w:t>-ей)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rsidR="007378E3" w:rsidRPr="00D32FFA" w:rsidRDefault="007378E3" w:rsidP="007378E3">
      <w:pPr>
        <w:pStyle w:val="19"/>
        <w:ind w:left="709" w:firstLine="0"/>
      </w:pPr>
    </w:p>
    <w:p w:rsidR="007D6548" w:rsidRPr="00D20AD0" w:rsidRDefault="0009404E"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извещения и/или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Претендент вправе не позднее, чем за 3 (три) рабочих дня до даты окончания срока подачи Заявок (пункт 6 Информационной карты), направить письменный </w:t>
      </w:r>
      <w:proofErr w:type="gramStart"/>
      <w:r>
        <w:rPr>
          <w:rFonts w:eastAsia="MS Mincho"/>
          <w:sz w:val="28"/>
          <w:szCs w:val="28"/>
        </w:rPr>
        <w:t>запрос</w:t>
      </w:r>
      <w:proofErr w:type="gramEnd"/>
      <w:r>
        <w:rPr>
          <w:rFonts w:eastAsia="MS Mincho"/>
          <w:sz w:val="28"/>
          <w:szCs w:val="28"/>
        </w:rPr>
        <w:t xml:space="preserve"> сформированный через ЭТП, на разъяснение положений извещения о закупке и/или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proofErr w:type="gramStart"/>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извещения и/или настоящей документации о закупке и размещения Организатором разъяснений в СМИ для ознакомления в открытом доступе.</w:t>
      </w:r>
      <w:proofErr w:type="gramEnd"/>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proofErr w:type="gramStart"/>
      <w:r>
        <w:rPr>
          <w:rFonts w:eastAsia="MS Mincho"/>
          <w:sz w:val="28"/>
          <w:szCs w:val="28"/>
        </w:rPr>
        <w:t>Разъяснения</w:t>
      </w:r>
      <w:proofErr w:type="gramEnd"/>
      <w:r>
        <w:rPr>
          <w:rFonts w:eastAsia="MS Mincho"/>
          <w:sz w:val="28"/>
          <w:szCs w:val="28"/>
        </w:rPr>
        <w:t xml:space="preserve">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извещения о закупке и/или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извещения и/или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извещение и/или документацию о закупке</w:t>
      </w:r>
    </w:p>
    <w:p w:rsidR="00A83569" w:rsidRDefault="00A83569" w:rsidP="00A83569">
      <w:pPr>
        <w:pStyle w:val="af9"/>
        <w:numPr>
          <w:ilvl w:val="0"/>
          <w:numId w:val="38"/>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извещение и/или в настоящую документацию о закупке Открытого конкурса. Любые изменения, дополнения, вносимые в извещение и/или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A83569">
      <w:pPr>
        <w:pStyle w:val="af9"/>
        <w:numPr>
          <w:ilvl w:val="0"/>
          <w:numId w:val="38"/>
        </w:numPr>
        <w:ind w:left="0" w:firstLine="709"/>
        <w:rPr>
          <w:sz w:val="28"/>
          <w:szCs w:val="28"/>
        </w:rPr>
      </w:pPr>
      <w:r>
        <w:rPr>
          <w:sz w:val="28"/>
          <w:szCs w:val="28"/>
        </w:rPr>
        <w:t>Изменения и дополнения, внесенные в извещение и/или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A83569">
      <w:pPr>
        <w:pStyle w:val="af9"/>
        <w:numPr>
          <w:ilvl w:val="0"/>
          <w:numId w:val="38"/>
        </w:numPr>
        <w:ind w:left="0" w:firstLine="709"/>
        <w:rPr>
          <w:sz w:val="28"/>
          <w:szCs w:val="28"/>
        </w:rPr>
      </w:pPr>
      <w:r>
        <w:rPr>
          <w:sz w:val="28"/>
          <w:szCs w:val="28"/>
        </w:rPr>
        <w:t xml:space="preserve">В случае внесения изменений и дополнений в извещение и/или настоящую документацию о закупке Открытого конкурса,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Открытом конкурсе оставалось не менее 8 (восьми) дней.</w:t>
      </w:r>
    </w:p>
    <w:p w:rsidR="00A83569" w:rsidRDefault="00A83569" w:rsidP="00A83569">
      <w:pPr>
        <w:pStyle w:val="af9"/>
        <w:numPr>
          <w:ilvl w:val="0"/>
          <w:numId w:val="38"/>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извещения и/или настоящей документации о закупке осуществляется через СМИ.</w:t>
      </w:r>
    </w:p>
    <w:p w:rsidR="00670AF4" w:rsidRDefault="00670AF4" w:rsidP="00F3355C">
      <w:pPr>
        <w:pStyle w:val="af9"/>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proofErr w:type="spellStart"/>
      <w:r>
        <w:rPr>
          <w:rFonts w:eastAsia="MS Mincho"/>
          <w:b/>
        </w:rPr>
        <w:t>Антикоррупционная</w:t>
      </w:r>
      <w:proofErr w:type="spellEnd"/>
      <w:r>
        <w:rPr>
          <w:rFonts w:eastAsia="MS Mincho"/>
          <w:b/>
        </w:rPr>
        <w:t xml:space="preserve"> оговорка</w:t>
      </w:r>
    </w:p>
    <w:p w:rsidR="005812B7" w:rsidRDefault="00034877" w:rsidP="00E04934">
      <w:pPr>
        <w:pStyle w:val="af9"/>
        <w:numPr>
          <w:ilvl w:val="0"/>
          <w:numId w:val="39"/>
        </w:numPr>
        <w:ind w:left="0" w:firstLine="709"/>
        <w:rPr>
          <w:sz w:val="28"/>
          <w:szCs w:val="28"/>
        </w:rPr>
      </w:pPr>
      <w:proofErr w:type="gramStart"/>
      <w:r>
        <w:rPr>
          <w:sz w:val="28"/>
          <w:szCs w:val="28"/>
        </w:rPr>
        <w:t xml:space="preserve">В рамках проведения настоящей закупки 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7E0067" w:rsidRPr="005812B7" w:rsidRDefault="007E0067" w:rsidP="00E04934">
      <w:pPr>
        <w:pStyle w:val="af9"/>
        <w:rPr>
          <w:sz w:val="28"/>
          <w:szCs w:val="28"/>
        </w:rPr>
      </w:pPr>
      <w:r>
        <w:rPr>
          <w:sz w:val="28"/>
          <w:szCs w:val="28"/>
        </w:rPr>
        <w:t xml:space="preserve">В рамках проведения закупки участники, Заказчик/Организатор, их </w:t>
      </w:r>
      <w:proofErr w:type="spellStart"/>
      <w:r>
        <w:rPr>
          <w:sz w:val="28"/>
          <w:szCs w:val="28"/>
        </w:rPr>
        <w:t>аффилированные</w:t>
      </w:r>
      <w:proofErr w:type="spellEnd"/>
      <w:r>
        <w:rPr>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A83569" w:rsidRDefault="00034877" w:rsidP="00E04934">
      <w:pPr>
        <w:pStyle w:val="af9"/>
        <w:numPr>
          <w:ilvl w:val="0"/>
          <w:numId w:val="39"/>
        </w:numPr>
        <w:ind w:left="0" w:firstLine="709"/>
        <w:rPr>
          <w:sz w:val="28"/>
          <w:szCs w:val="28"/>
        </w:rPr>
      </w:pPr>
      <w:r>
        <w:rPr>
          <w:color w:val="000000"/>
          <w:sz w:val="28"/>
          <w:szCs w:val="28"/>
        </w:rPr>
        <w:t xml:space="preserve">В случае установления нарушения 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7E0067" w:rsidRDefault="00034877" w:rsidP="00E04934">
      <w:pPr>
        <w:pStyle w:val="af9"/>
        <w:numPr>
          <w:ilvl w:val="0"/>
          <w:numId w:val="39"/>
        </w:numPr>
        <w:ind w:left="0" w:firstLine="709"/>
        <w:rPr>
          <w:sz w:val="28"/>
          <w:szCs w:val="28"/>
        </w:rPr>
      </w:pPr>
      <w:r>
        <w:rPr>
          <w:color w:val="000000"/>
          <w:sz w:val="28"/>
          <w:szCs w:val="28"/>
        </w:rPr>
        <w:t xml:space="preserve">В случае возникновения у 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p>
    <w:p w:rsidR="007E0067" w:rsidRDefault="00034877" w:rsidP="007E0067">
      <w:pPr>
        <w:pStyle w:val="af9"/>
        <w:rPr>
          <w:color w:val="000000"/>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4"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5" w:history="1">
        <w:proofErr w:type="gramEnd"/>
        <w:r>
          <w:rPr>
            <w:color w:val="0000FF"/>
            <w:sz w:val="28"/>
            <w:szCs w:val="28"/>
            <w:u w:val="single"/>
          </w:rPr>
          <w:t>anticorr@trcont.ru</w:t>
        </w:r>
        <w:proofErr w:type="gramStart"/>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roofErr w:type="gramEnd"/>
    </w:p>
    <w:p w:rsidR="00034877" w:rsidRPr="007E0067" w:rsidRDefault="00034877" w:rsidP="007E0067">
      <w:pPr>
        <w:pStyle w:val="af9"/>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034877" w:rsidP="007E0067">
      <w:pPr>
        <w:pStyle w:val="af9"/>
        <w:numPr>
          <w:ilvl w:val="0"/>
          <w:numId w:val="39"/>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w:t>
      </w:r>
      <w:proofErr w:type="gramStart"/>
      <w:r>
        <w:rPr>
          <w:color w:val="000000"/>
          <w:sz w:val="28"/>
          <w:szCs w:val="28"/>
        </w:rPr>
        <w:t>быть</w:t>
      </w:r>
      <w:proofErr w:type="gramEnd"/>
      <w:r>
        <w:rPr>
          <w:color w:val="000000"/>
          <w:sz w:val="28"/>
          <w:szCs w:val="28"/>
        </w:rPr>
        <w:t xml:space="preserve"> расторгнут по инициативе Заказчика в одностороннем порядке.</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F356EB">
      <w:pPr>
        <w:pStyle w:val="19"/>
        <w:numPr>
          <w:ilvl w:val="1"/>
          <w:numId w:val="18"/>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Pr>
          <w:sz w:val="28"/>
          <w:szCs w:val="28"/>
        </w:rPr>
        <w:t xml:space="preserve"> </w:t>
      </w:r>
      <w:proofErr w:type="gramStart"/>
      <w:r>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Pr>
          <w:sz w:val="28"/>
          <w:szCs w:val="2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выше недоимки, задолженности и решение по такому заявлению на дату рассмотрения, оценки и сопоставления Заявки на участие в Открытом конкурсе поставщика (исполнителя, подрядчика) не принято;</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proofErr w:type="spellStart"/>
      <w:proofErr w:type="gramStart"/>
      <w:r>
        <w:rPr>
          <w:sz w:val="28"/>
          <w:szCs w:val="28"/>
        </w:rPr>
        <w:t>з</w:t>
      </w:r>
      <w:proofErr w:type="spellEnd"/>
      <w:r>
        <w:rPr>
          <w:sz w:val="28"/>
          <w:szCs w:val="28"/>
        </w:rPr>
        <w:t xml:space="preserve">)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roofErr w:type="gramEnd"/>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737675" w:rsidP="00F356EB">
      <w:pPr>
        <w:pStyle w:val="19"/>
        <w:numPr>
          <w:ilvl w:val="1"/>
          <w:numId w:val="18"/>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9"/>
        <w:rPr>
          <w:sz w:val="28"/>
          <w:szCs w:val="28"/>
        </w:rPr>
      </w:pPr>
      <w:proofErr w:type="gramStart"/>
      <w:r>
        <w:rPr>
          <w:sz w:val="28"/>
          <w:szCs w:val="28"/>
        </w:rPr>
        <w:t>а) участник должен быть правомочен заключать и исполнять договор, заключение которого является предметом Открытого конкурса, в том числе 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w:t>
      </w:r>
      <w:proofErr w:type="gramEnd"/>
      <w:r>
        <w:rPr>
          <w:sz w:val="28"/>
          <w:szCs w:val="28"/>
        </w:rPr>
        <w:t>, являющейся предметом закупки;</w:t>
      </w:r>
    </w:p>
    <w:p w:rsidR="00752FEB" w:rsidRPr="00D32FFA" w:rsidRDefault="00752FEB" w:rsidP="00E76363">
      <w:pPr>
        <w:pStyle w:val="af9"/>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9"/>
        <w:rPr>
          <w:sz w:val="28"/>
          <w:szCs w:val="28"/>
        </w:rPr>
      </w:pPr>
    </w:p>
    <w:p w:rsidR="002410DF" w:rsidRPr="00D20AD0" w:rsidRDefault="002410DF" w:rsidP="00F356EB">
      <w:pPr>
        <w:pStyle w:val="19"/>
        <w:numPr>
          <w:ilvl w:val="1"/>
          <w:numId w:val="18"/>
        </w:numPr>
        <w:ind w:left="0" w:firstLine="709"/>
        <w:outlineLvl w:val="1"/>
        <w:rPr>
          <w:b/>
          <w:szCs w:val="28"/>
        </w:rPr>
      </w:pPr>
      <w:r>
        <w:rPr>
          <w:b/>
          <w:szCs w:val="28"/>
        </w:rPr>
        <w:t>Представление документов</w:t>
      </w:r>
    </w:p>
    <w:p w:rsidR="00737675" w:rsidRPr="00D32FFA" w:rsidRDefault="00737675" w:rsidP="00724B9D">
      <w:pPr>
        <w:pStyle w:val="aff6"/>
        <w:numPr>
          <w:ilvl w:val="0"/>
          <w:numId w:val="19"/>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9"/>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9"/>
        <w:numPr>
          <w:ilvl w:val="0"/>
          <w:numId w:val="3"/>
        </w:numPr>
        <w:tabs>
          <w:tab w:val="clear" w:pos="720"/>
        </w:tabs>
        <w:ind w:left="0" w:firstLine="709"/>
        <w:rPr>
          <w:sz w:val="28"/>
          <w:szCs w:val="28"/>
        </w:rPr>
      </w:pPr>
      <w:r>
        <w:rPr>
          <w:sz w:val="28"/>
          <w:szCs w:val="28"/>
        </w:rPr>
        <w:t xml:space="preserve">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w:t>
      </w:r>
      <w:proofErr w:type="gramStart"/>
      <w:r>
        <w:rPr>
          <w:sz w:val="28"/>
          <w:szCs w:val="28"/>
        </w:rPr>
        <w:t>Указанный документ должен быть представлен на каждое лицо, выступающее на стороне претендента;</w:t>
      </w:r>
      <w:proofErr w:type="gramEnd"/>
    </w:p>
    <w:p w:rsidR="00197C18" w:rsidRPr="00512146" w:rsidRDefault="00197C18" w:rsidP="00E76363">
      <w:pPr>
        <w:pStyle w:val="af9"/>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(раздел 4 настоящей документации о закупке) и составленное по форме приложения № 3 к настоящей документации о закупке;</w:t>
      </w:r>
    </w:p>
    <w:p w:rsidR="009F021A" w:rsidRPr="00D32FFA" w:rsidRDefault="009F021A" w:rsidP="00E76363">
      <w:pPr>
        <w:pStyle w:val="af9"/>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 xml:space="preserve">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w:t>
      </w:r>
      <w:proofErr w:type="gramStart"/>
      <w:r>
        <w:rPr>
          <w:sz w:val="28"/>
          <w:szCs w:val="28"/>
        </w:rPr>
        <w:t>Документы должны быть сканированы с оригинала или нотариально заверенной копии;</w:t>
      </w:r>
      <w:proofErr w:type="gramEnd"/>
    </w:p>
    <w:p w:rsidR="009F021A" w:rsidRPr="005B5FED" w:rsidRDefault="009F021A" w:rsidP="00E76363">
      <w:pPr>
        <w:pStyle w:val="af9"/>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копия документа должны быть заверены подписью и печатью (при ее наличии) претендента);</w:t>
      </w:r>
    </w:p>
    <w:p w:rsidR="009F021A" w:rsidRDefault="009F021A" w:rsidP="00E76363">
      <w:pPr>
        <w:pStyle w:val="af9"/>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9"/>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724B9D">
      <w:pPr>
        <w:pStyle w:val="aff6"/>
        <w:numPr>
          <w:ilvl w:val="0"/>
          <w:numId w:val="19"/>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6"/>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заключения договора</w:t>
      </w:r>
    </w:p>
    <w:p w:rsidR="00B66FCB" w:rsidRPr="00D32FFA" w:rsidRDefault="00B66FCB" w:rsidP="00E76363">
      <w:pPr>
        <w:pStyle w:val="af9"/>
        <w:tabs>
          <w:tab w:val="left" w:pos="0"/>
          <w:tab w:val="left" w:pos="1440"/>
        </w:tabs>
        <w:rPr>
          <w:sz w:val="28"/>
        </w:rPr>
      </w:pPr>
    </w:p>
    <w:p w:rsidR="003C30F3" w:rsidRPr="00D20AD0" w:rsidRDefault="003C30F3" w:rsidP="00E76363">
      <w:pPr>
        <w:pStyle w:val="19"/>
        <w:numPr>
          <w:ilvl w:val="1"/>
          <w:numId w:val="36"/>
        </w:numPr>
        <w:ind w:left="0" w:firstLine="709"/>
        <w:outlineLvl w:val="1"/>
        <w:rPr>
          <w:b/>
          <w:szCs w:val="28"/>
        </w:rPr>
      </w:pPr>
      <w:r>
        <w:rPr>
          <w:b/>
          <w:szCs w:val="28"/>
        </w:rPr>
        <w:t>Заявка</w:t>
      </w:r>
    </w:p>
    <w:p w:rsidR="00627DB4" w:rsidRPr="007E5BBC" w:rsidRDefault="00627DB4" w:rsidP="00E76363">
      <w:pPr>
        <w:pStyle w:val="af9"/>
        <w:numPr>
          <w:ilvl w:val="2"/>
          <w:numId w:val="6"/>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E76363">
      <w:pPr>
        <w:pStyle w:val="af9"/>
        <w:numPr>
          <w:ilvl w:val="2"/>
          <w:numId w:val="6"/>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627DB4" w:rsidP="00E76363">
      <w:pPr>
        <w:pStyle w:val="af9"/>
        <w:numPr>
          <w:ilvl w:val="2"/>
          <w:numId w:val="6"/>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размещения извещения Открытого конкурса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E76363">
      <w:pPr>
        <w:pStyle w:val="af9"/>
        <w:numPr>
          <w:ilvl w:val="2"/>
          <w:numId w:val="6"/>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E76363">
      <w:pPr>
        <w:pStyle w:val="af9"/>
        <w:numPr>
          <w:ilvl w:val="2"/>
          <w:numId w:val="6"/>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E76363">
      <w:pPr>
        <w:pStyle w:val="af9"/>
        <w:numPr>
          <w:ilvl w:val="2"/>
          <w:numId w:val="6"/>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w:t>
      </w:r>
      <w:proofErr w:type="spellStart"/>
      <w:r>
        <w:rPr>
          <w:sz w:val="28"/>
          <w:szCs w:val="28"/>
        </w:rPr>
        <w:t>ых</w:t>
      </w:r>
      <w:proofErr w:type="spellEnd"/>
      <w:r>
        <w:rPr>
          <w:sz w:val="28"/>
          <w:szCs w:val="28"/>
        </w:rPr>
        <w:t>) в пункте 15 Информационной карты.</w:t>
      </w:r>
    </w:p>
    <w:p w:rsidR="00627DB4" w:rsidRPr="00D32FFA" w:rsidRDefault="00627DB4" w:rsidP="00E76363">
      <w:pPr>
        <w:pStyle w:val="af9"/>
        <w:numPr>
          <w:ilvl w:val="2"/>
          <w:numId w:val="6"/>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E76363">
      <w:pPr>
        <w:pStyle w:val="af9"/>
        <w:numPr>
          <w:ilvl w:val="2"/>
          <w:numId w:val="6"/>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D32FFA" w:rsidRDefault="00627DB4" w:rsidP="00E76363">
      <w:pPr>
        <w:pStyle w:val="af9"/>
        <w:numPr>
          <w:ilvl w:val="2"/>
          <w:numId w:val="6"/>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извещении о проведении Открытого конкурса и в пункте 5 Информационной карты.</w:t>
      </w:r>
    </w:p>
    <w:p w:rsidR="00627DB4" w:rsidRPr="007E5BBC" w:rsidRDefault="00602A14" w:rsidP="00E76363">
      <w:pPr>
        <w:pStyle w:val="af9"/>
        <w:numPr>
          <w:ilvl w:val="2"/>
          <w:numId w:val="6"/>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 xml:space="preserve">и перенесены без искажения в скан-копию (файл).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E76363">
      <w:pPr>
        <w:pStyle w:val="af9"/>
        <w:numPr>
          <w:ilvl w:val="2"/>
          <w:numId w:val="6"/>
        </w:numPr>
        <w:tabs>
          <w:tab w:val="clear" w:pos="1440"/>
        </w:tabs>
        <w:ind w:firstLine="709"/>
        <w:rPr>
          <w:sz w:val="28"/>
          <w:szCs w:val="28"/>
        </w:rPr>
      </w:pPr>
      <w:r>
        <w:rPr>
          <w:sz w:val="28"/>
          <w:szCs w:val="28"/>
        </w:rPr>
        <w:t xml:space="preserve">В случае наличия в составе Заявки документов и информации, текст которых не поддается прочтению, такие документы и информация считаются </w:t>
      </w:r>
      <w:proofErr w:type="spellStart"/>
      <w:r>
        <w:rPr>
          <w:sz w:val="28"/>
          <w:szCs w:val="28"/>
        </w:rPr>
        <w:t>непредставленными</w:t>
      </w:r>
      <w:proofErr w:type="spellEnd"/>
      <w:r>
        <w:rPr>
          <w:sz w:val="28"/>
          <w:szCs w:val="28"/>
        </w:rPr>
        <w:t>.</w:t>
      </w:r>
    </w:p>
    <w:p w:rsidR="00627DB4" w:rsidRPr="007E5BBC" w:rsidRDefault="00627DB4" w:rsidP="00E76363">
      <w:pPr>
        <w:pStyle w:val="af9"/>
        <w:numPr>
          <w:ilvl w:val="2"/>
          <w:numId w:val="6"/>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w:t>
      </w:r>
      <w:proofErr w:type="spellStart"/>
      <w:r>
        <w:rPr>
          <w:sz w:val="28"/>
          <w:szCs w:val="28"/>
        </w:rPr>
        <w:t>ых</w:t>
      </w:r>
      <w:proofErr w:type="spellEnd"/>
      <w:r>
        <w:rPr>
          <w:sz w:val="28"/>
          <w:szCs w:val="28"/>
        </w:rPr>
        <w:t>) в пункте 16 Информационной карты.</w:t>
      </w:r>
    </w:p>
    <w:p w:rsidR="00627DB4" w:rsidRDefault="00627DB4" w:rsidP="00E76363">
      <w:pPr>
        <w:pStyle w:val="af9"/>
        <w:numPr>
          <w:ilvl w:val="2"/>
          <w:numId w:val="6"/>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E76363">
      <w:pPr>
        <w:pStyle w:val="19"/>
        <w:numPr>
          <w:ilvl w:val="1"/>
          <w:numId w:val="36"/>
        </w:numPr>
        <w:ind w:left="0" w:firstLine="709"/>
        <w:outlineLvl w:val="1"/>
        <w:rPr>
          <w:b/>
          <w:szCs w:val="28"/>
        </w:rPr>
      </w:pPr>
      <w:r>
        <w:rPr>
          <w:b/>
          <w:szCs w:val="28"/>
        </w:rPr>
        <w:t>Срок и порядок подачи Заявок</w:t>
      </w:r>
    </w:p>
    <w:p w:rsidR="00542481" w:rsidRPr="002D2D73" w:rsidRDefault="00542481" w:rsidP="00E76363">
      <w:pPr>
        <w:pStyle w:val="af9"/>
        <w:numPr>
          <w:ilvl w:val="2"/>
          <w:numId w:val="4"/>
        </w:numPr>
        <w:tabs>
          <w:tab w:val="clear" w:pos="0"/>
        </w:tabs>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542481" w:rsidRDefault="00036881" w:rsidP="00E76363">
      <w:pPr>
        <w:pStyle w:val="af9"/>
        <w:numPr>
          <w:ilvl w:val="2"/>
          <w:numId w:val="4"/>
        </w:numPr>
        <w:tabs>
          <w:tab w:val="clear" w:pos="0"/>
        </w:tabs>
        <w:ind w:left="0" w:firstLine="709"/>
        <w:rPr>
          <w:sz w:val="28"/>
          <w:szCs w:val="28"/>
        </w:rPr>
      </w:pPr>
      <w:r>
        <w:rPr>
          <w:sz w:val="28"/>
          <w:szCs w:val="28"/>
        </w:rPr>
        <w:t>Заявки, по истечении срока, указанного в пункте 6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09663D" w:rsidRDefault="002C52C8" w:rsidP="00E76363">
      <w:pPr>
        <w:pStyle w:val="af9"/>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E76363">
      <w:pPr>
        <w:pStyle w:val="af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542481" w:rsidRDefault="00542481" w:rsidP="00E76363">
      <w:pPr>
        <w:pStyle w:val="af9"/>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9"/>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6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E76363">
      <w:pPr>
        <w:pStyle w:val="af9"/>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9"/>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9"/>
        <w:ind w:left="709" w:firstLine="0"/>
        <w:rPr>
          <w:sz w:val="28"/>
        </w:rPr>
      </w:pPr>
    </w:p>
    <w:p w:rsidR="00AA1400" w:rsidRPr="00542481" w:rsidRDefault="00AA1400" w:rsidP="00542481">
      <w:pPr>
        <w:pStyle w:val="19"/>
        <w:numPr>
          <w:ilvl w:val="1"/>
          <w:numId w:val="36"/>
        </w:numPr>
        <w:ind w:left="0" w:firstLine="709"/>
        <w:outlineLvl w:val="1"/>
        <w:rPr>
          <w:b/>
          <w:szCs w:val="28"/>
        </w:rPr>
      </w:pPr>
      <w:r>
        <w:rPr>
          <w:b/>
        </w:rPr>
        <w:t>Порядок оформления Заявки</w:t>
      </w:r>
    </w:p>
    <w:p w:rsidR="00AA1400" w:rsidRDefault="00AA1400" w:rsidP="00542481">
      <w:pPr>
        <w:pStyle w:val="af9"/>
        <w:numPr>
          <w:ilvl w:val="0"/>
          <w:numId w:val="37"/>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Pr="00A07BF5" w:rsidRDefault="00AA1400" w:rsidP="00A07BF5">
      <w:pPr>
        <w:pStyle w:val="af9"/>
        <w:numPr>
          <w:ilvl w:val="0"/>
          <w:numId w:val="37"/>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0072E" w:rsidRDefault="00CE598D" w:rsidP="0060072E">
      <w:pPr>
        <w:pStyle w:val="af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 xml:space="preserve">отдельными пакетами (файлами) с подтверждающими копиями документов, отнесенным к данному лоту. </w:t>
      </w:r>
    </w:p>
    <w:p w:rsidR="00BA6B0B" w:rsidRPr="00407088" w:rsidRDefault="0060696E" w:rsidP="006217BC">
      <w:pPr>
        <w:pStyle w:val="af9"/>
        <w:numPr>
          <w:ilvl w:val="0"/>
          <w:numId w:val="37"/>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претендента.</w:t>
      </w:r>
    </w:p>
    <w:p w:rsidR="009F2BCA" w:rsidRDefault="001E5253" w:rsidP="009F2BCA">
      <w:pPr>
        <w:pStyle w:val="af9"/>
        <w:numPr>
          <w:ilvl w:val="0"/>
          <w:numId w:val="37"/>
        </w:numPr>
        <w:ind w:left="0" w:firstLine="709"/>
        <w:rPr>
          <w:sz w:val="28"/>
        </w:rPr>
      </w:pPr>
      <w:r>
        <w:rPr>
          <w:sz w:val="28"/>
        </w:rPr>
        <w:t>Документы, находящиеся в Заявке должны иметь один из распространенных форматов файлов: с расширением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proofErr w:type="spellStart"/>
      <w:r>
        <w:rPr>
          <w:sz w:val="28"/>
        </w:rPr>
        <w:t>pdf</w:t>
      </w:r>
      <w:proofErr w:type="spellEnd"/>
      <w:r>
        <w:rPr>
          <w:sz w:val="28"/>
        </w:rPr>
        <w:t>), (*.</w:t>
      </w:r>
      <w:r>
        <w:rPr>
          <w:sz w:val="28"/>
          <w:lang w:val="en-US"/>
        </w:rPr>
        <w:t>jpg</w:t>
      </w:r>
      <w:r>
        <w:rPr>
          <w:sz w:val="28"/>
        </w:rPr>
        <w:t>) и т.д.</w:t>
      </w:r>
    </w:p>
    <w:p w:rsidR="009F2BCA" w:rsidRPr="0016413E" w:rsidRDefault="003936DB" w:rsidP="0016413E">
      <w:pPr>
        <w:pStyle w:val="af9"/>
        <w:numPr>
          <w:ilvl w:val="0"/>
          <w:numId w:val="37"/>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3936DB" w:rsidP="009F2BCA">
      <w:pPr>
        <w:pStyle w:val="af9"/>
        <w:numPr>
          <w:ilvl w:val="0"/>
          <w:numId w:val="37"/>
        </w:numPr>
        <w:ind w:left="0" w:firstLine="709"/>
        <w:rPr>
          <w:sz w:val="28"/>
        </w:rPr>
      </w:pPr>
      <w:r>
        <w:rPr>
          <w:sz w:val="28"/>
          <w:szCs w:val="28"/>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Формирование архивов документов Заявки не рекомендуется. Если документ содержит менее 10 страниц, не допускается его разбивка на несколько файлов.</w:t>
      </w:r>
      <w:r>
        <w:rPr>
          <w:sz w:val="28"/>
        </w:rPr>
        <w:t xml:space="preserve"> </w:t>
      </w:r>
      <w:r>
        <w:rPr>
          <w:sz w:val="28"/>
          <w:szCs w:val="28"/>
        </w:rPr>
        <w:t>Все файлы не должны иметь защиты от их открытия, изменения, копирования их содержимого или их печати.</w:t>
      </w:r>
    </w:p>
    <w:p w:rsidR="00AA1400" w:rsidRPr="006217BC" w:rsidRDefault="00AA1400" w:rsidP="006217BC">
      <w:pPr>
        <w:pStyle w:val="af9"/>
        <w:numPr>
          <w:ilvl w:val="0"/>
          <w:numId w:val="37"/>
        </w:numPr>
        <w:ind w:left="0" w:firstLine="709"/>
        <w:rPr>
          <w:sz w:val="28"/>
        </w:rPr>
      </w:pPr>
      <w:r>
        <w:rPr>
          <w:sz w:val="28"/>
        </w:rPr>
        <w:t>В случае</w:t>
      </w:r>
      <w:proofErr w:type="gramStart"/>
      <w:r>
        <w:rPr>
          <w:sz w:val="28"/>
        </w:rPr>
        <w:t>,</w:t>
      </w:r>
      <w:proofErr w:type="gramEnd"/>
      <w:r>
        <w:rPr>
          <w:sz w:val="28"/>
        </w:rPr>
        <w:t xml:space="preserve">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AA1400" w:rsidRDefault="006471D1" w:rsidP="00AA1400">
      <w:pPr>
        <w:pStyle w:val="af9"/>
        <w:rPr>
          <w:sz w:val="28"/>
        </w:rPr>
      </w:pPr>
      <w:r>
        <w:rPr>
          <w:sz w:val="28"/>
        </w:rPr>
        <w:t xml:space="preserve">Копии указанных в настоящем подпункте документов также должны быть представлены в </w:t>
      </w:r>
      <w:proofErr w:type="spellStart"/>
      <w:proofErr w:type="gramStart"/>
      <w:r>
        <w:rPr>
          <w:sz w:val="28"/>
        </w:rPr>
        <w:t>скан-копии</w:t>
      </w:r>
      <w:proofErr w:type="spellEnd"/>
      <w:proofErr w:type="gramEnd"/>
      <w:r>
        <w:rPr>
          <w:sz w:val="28"/>
        </w:rPr>
        <w:t xml:space="preserve"> отдельным файлом в Заявке, с наименованием «Обеспечение </w:t>
      </w:r>
      <w:proofErr w:type="spellStart"/>
      <w:r>
        <w:rPr>
          <w:sz w:val="28"/>
        </w:rPr>
        <w:t>заявки.pdf</w:t>
      </w:r>
      <w:proofErr w:type="spellEnd"/>
      <w:r>
        <w:rPr>
          <w:sz w:val="28"/>
        </w:rPr>
        <w:t>.».</w:t>
      </w:r>
    </w:p>
    <w:p w:rsidR="00AA1400" w:rsidRPr="00AA1400" w:rsidRDefault="00AA1400" w:rsidP="00AA1400">
      <w:pPr>
        <w:pStyle w:val="af9"/>
        <w:rPr>
          <w:sz w:val="28"/>
        </w:rPr>
      </w:pPr>
      <w:r>
        <w:rPr>
          <w:sz w:val="28"/>
        </w:rPr>
        <w:t>Претендент передает указанные документы Организатору. Для прохода в здание, претенденту необходимо направить уведомление (с указанием ФИО, контактного телефона, номера и предмета Открытого конкурса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Организатора, указанному(-</w:t>
      </w:r>
      <w:proofErr w:type="spellStart"/>
      <w:r>
        <w:rPr>
          <w:sz w:val="28"/>
        </w:rPr>
        <w:t>ым</w:t>
      </w:r>
      <w:proofErr w:type="spellEnd"/>
      <w:r>
        <w:rPr>
          <w:sz w:val="28"/>
        </w:rPr>
        <w:t>)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B973BE" w:rsidRDefault="00B973BE">
      <w:pPr>
        <w:pStyle w:val="af9"/>
        <w:rPr>
          <w:sz w:val="28"/>
        </w:rPr>
      </w:pPr>
      <w:r w:rsidRPr="00B973BE">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wrapcoords="-34 -99 -34 21600 21634 21600 21634 -99 -34 -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D862D2" w:rsidRPr="007E6DE4" w:rsidRDefault="00D862D2" w:rsidP="008F6343">
                  <w:pPr>
                    <w:jc w:val="center"/>
                    <w:rPr>
                      <w:b/>
                      <w:sz w:val="28"/>
                      <w:szCs w:val="28"/>
                    </w:rPr>
                  </w:pPr>
                  <w:r w:rsidRPr="007E6DE4">
                    <w:rPr>
                      <w:b/>
                      <w:sz w:val="28"/>
                      <w:szCs w:val="28"/>
                    </w:rPr>
                    <w:t xml:space="preserve">_____________________________________________, </w:t>
                  </w:r>
                </w:p>
                <w:p w:rsidR="00D862D2" w:rsidRDefault="00D862D2"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D862D2" w:rsidRPr="007E6DE4" w:rsidRDefault="00D862D2" w:rsidP="008F6343">
                  <w:pPr>
                    <w:jc w:val="center"/>
                    <w:rPr>
                      <w:b/>
                      <w:sz w:val="28"/>
                      <w:szCs w:val="28"/>
                    </w:rPr>
                  </w:pPr>
                  <w:r w:rsidRPr="007E6DE4">
                    <w:rPr>
                      <w:b/>
                      <w:sz w:val="28"/>
                      <w:szCs w:val="28"/>
                    </w:rPr>
                    <w:t>________________________________________</w:t>
                  </w:r>
                </w:p>
                <w:p w:rsidR="00D862D2" w:rsidRPr="007E6DE4" w:rsidRDefault="00D862D2" w:rsidP="008F6343">
                  <w:pPr>
                    <w:jc w:val="center"/>
                    <w:rPr>
                      <w:i/>
                      <w:sz w:val="20"/>
                      <w:szCs w:val="20"/>
                    </w:rPr>
                  </w:pPr>
                  <w:r w:rsidRPr="007E6DE4">
                    <w:rPr>
                      <w:i/>
                      <w:sz w:val="20"/>
                      <w:szCs w:val="20"/>
                    </w:rPr>
                    <w:t>государство регистрации претендента</w:t>
                  </w:r>
                </w:p>
                <w:p w:rsidR="00D862D2" w:rsidRPr="007E6DE4" w:rsidRDefault="00D862D2" w:rsidP="008F6343">
                  <w:pPr>
                    <w:jc w:val="center"/>
                    <w:rPr>
                      <w:b/>
                      <w:sz w:val="28"/>
                      <w:szCs w:val="28"/>
                    </w:rPr>
                  </w:pPr>
                  <w:r w:rsidRPr="007E6DE4">
                    <w:rPr>
                      <w:b/>
                      <w:sz w:val="28"/>
                      <w:szCs w:val="28"/>
                    </w:rPr>
                    <w:t>_____________________________</w:t>
                  </w:r>
                  <w:r>
                    <w:rPr>
                      <w:b/>
                      <w:sz w:val="28"/>
                      <w:szCs w:val="28"/>
                    </w:rPr>
                    <w:t>__________________</w:t>
                  </w:r>
                </w:p>
                <w:p w:rsidR="00D862D2" w:rsidRPr="007E6DE4" w:rsidRDefault="00D862D2" w:rsidP="008F6343">
                  <w:pPr>
                    <w:jc w:val="center"/>
                    <w:rPr>
                      <w:i/>
                      <w:sz w:val="20"/>
                      <w:szCs w:val="20"/>
                    </w:rPr>
                  </w:pPr>
                  <w:r w:rsidRPr="007E6DE4">
                    <w:rPr>
                      <w:i/>
                      <w:sz w:val="20"/>
                      <w:szCs w:val="20"/>
                    </w:rPr>
                    <w:t>ИНН претендента (для претендентов-резидентов Российской Федерации)</w:t>
                  </w:r>
                </w:p>
                <w:p w:rsidR="00D862D2" w:rsidRDefault="00D862D2" w:rsidP="008F6343">
                  <w:pPr>
                    <w:jc w:val="both"/>
                  </w:pPr>
                </w:p>
                <w:p w:rsidR="00D862D2" w:rsidRDefault="00D862D2">
                  <w:pPr>
                    <w:jc w:val="center"/>
                    <w:rPr>
                      <w:b/>
                    </w:rPr>
                  </w:pPr>
                  <w:r>
                    <w:rPr>
                      <w:b/>
                    </w:rPr>
                    <w:t xml:space="preserve">ОБЕСПЕЧЕНИЕ ЗАЯВКИ НА УЧАСТИЕ В ОТКРЫТОМ КОНКУРСЕ </w:t>
                  </w:r>
                </w:p>
                <w:p w:rsidR="00D862D2" w:rsidRDefault="00D862D2">
                  <w:pPr>
                    <w:jc w:val="center"/>
                    <w:rPr>
                      <w:b/>
                    </w:rPr>
                  </w:pPr>
                  <w:r>
                    <w:rPr>
                      <w:b/>
                    </w:rPr>
                    <w:t>№ ОКэ-СВЕРД-20-0003</w:t>
                  </w:r>
                </w:p>
                <w:p w:rsidR="00D862D2" w:rsidRPr="003C6269" w:rsidRDefault="00D862D2" w:rsidP="008F6343">
                  <w:pPr>
                    <w:jc w:val="center"/>
                    <w:rPr>
                      <w:b/>
                    </w:rPr>
                  </w:pPr>
                  <w:r w:rsidRPr="003C6269">
                    <w:rPr>
                      <w:b/>
                    </w:rPr>
                    <w:t xml:space="preserve">(лот № _________) </w:t>
                  </w:r>
                </w:p>
                <w:p w:rsidR="00D862D2" w:rsidRPr="006471D1" w:rsidRDefault="00D862D2" w:rsidP="006471D1">
                  <w:pPr>
                    <w:jc w:val="center"/>
                    <w:rPr>
                      <w:i/>
                    </w:rPr>
                  </w:pPr>
                  <w:r w:rsidRPr="003C6269">
                    <w:rPr>
                      <w:i/>
                    </w:rPr>
                    <w:t>(указывается номер лота)</w:t>
                  </w:r>
                </w:p>
              </w:txbxContent>
            </v:textbox>
            <w10:wrap type="tight"/>
          </v:shape>
        </w:pict>
      </w:r>
      <w:r w:rsidR="00D862D2">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B90F33" w:rsidP="00AA1400">
      <w:pPr>
        <w:pStyle w:val="af9"/>
        <w:rPr>
          <w:sz w:val="28"/>
        </w:rPr>
      </w:pPr>
      <w:r>
        <w:rPr>
          <w:sz w:val="28"/>
        </w:rPr>
        <w:t>Обеспечения Заявки по истечении срока, указанного в пункте 6 Информационной карты, не принимаются.</w:t>
      </w:r>
    </w:p>
    <w:p w:rsidR="00F45F5D" w:rsidRDefault="00AA1400" w:rsidP="00AA1400">
      <w:pPr>
        <w:pStyle w:val="af9"/>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9"/>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w:t>
      </w:r>
    </w:p>
    <w:p w:rsidR="006217BC" w:rsidRPr="00D32FFA" w:rsidRDefault="006217BC" w:rsidP="00AA1400">
      <w:pPr>
        <w:pStyle w:val="af9"/>
        <w:rPr>
          <w:sz w:val="28"/>
        </w:rPr>
      </w:pPr>
    </w:p>
    <w:p w:rsidR="005C58AF" w:rsidRDefault="005C58AF" w:rsidP="00AA1400">
      <w:pPr>
        <w:pStyle w:val="19"/>
        <w:numPr>
          <w:ilvl w:val="1"/>
          <w:numId w:val="36"/>
        </w:numPr>
        <w:ind w:left="0" w:firstLine="709"/>
        <w:outlineLvl w:val="1"/>
        <w:rPr>
          <w:b/>
          <w:szCs w:val="28"/>
        </w:rPr>
      </w:pPr>
      <w:r>
        <w:rPr>
          <w:b/>
          <w:bCs/>
          <w:iCs/>
          <w:szCs w:val="28"/>
        </w:rPr>
        <w:t>Обеспечение Заявки</w:t>
      </w:r>
    </w:p>
    <w:p w:rsidR="005C58AF" w:rsidRPr="00B90994" w:rsidRDefault="005C58AF" w:rsidP="005C58AF">
      <w:pPr>
        <w:numPr>
          <w:ilvl w:val="0"/>
          <w:numId w:val="31"/>
        </w:numPr>
        <w:suppressAutoHyphens w:val="0"/>
        <w:autoSpaceDE w:val="0"/>
        <w:autoSpaceDN w:val="0"/>
        <w:adjustRightInd w:val="0"/>
        <w:ind w:left="0" w:firstLine="709"/>
        <w:jc w:val="both"/>
        <w:rPr>
          <w:sz w:val="28"/>
          <w:szCs w:val="28"/>
        </w:rPr>
      </w:pPr>
      <w:r>
        <w:rPr>
          <w:sz w:val="28"/>
          <w:szCs w:val="28"/>
        </w:rPr>
        <w:t>При формировании извещения и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Способы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5C58AF">
      <w:pPr>
        <w:numPr>
          <w:ilvl w:val="0"/>
          <w:numId w:val="31"/>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при формировании извещения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валюты, указанной в пункте 16 Информационной карты. В некоторых случаях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5C58AF">
      <w:pPr>
        <w:numPr>
          <w:ilvl w:val="0"/>
          <w:numId w:val="31"/>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6 Информационной карты.</w:t>
      </w:r>
    </w:p>
    <w:p w:rsidR="005C58AF" w:rsidRPr="00B90994" w:rsidRDefault="005C58AF" w:rsidP="005C58AF">
      <w:pPr>
        <w:numPr>
          <w:ilvl w:val="0"/>
          <w:numId w:val="31"/>
        </w:numPr>
        <w:suppressAutoHyphens w:val="0"/>
        <w:autoSpaceDE w:val="0"/>
        <w:autoSpaceDN w:val="0"/>
        <w:adjustRightInd w:val="0"/>
        <w:ind w:left="0" w:firstLine="709"/>
        <w:jc w:val="both"/>
        <w:rPr>
          <w:sz w:val="28"/>
          <w:szCs w:val="28"/>
        </w:rPr>
      </w:pPr>
      <w:r>
        <w:rPr>
          <w:sz w:val="28"/>
          <w:szCs w:val="28"/>
        </w:rPr>
        <w:t>Размер обеспечения Заявки указывается в пункте 23 Информационной карты и не может превышать 5 (пять) процентов начальной (максимальной) цены договора.</w:t>
      </w:r>
      <w:r>
        <w:rPr>
          <w:snapToGrid w:val="0"/>
          <w:lang w:eastAsia="ru-RU"/>
        </w:rPr>
        <w:t xml:space="preserve"> </w:t>
      </w:r>
      <w:r>
        <w:rPr>
          <w:sz w:val="28"/>
          <w:szCs w:val="28"/>
        </w:rPr>
        <w:t>Требование об обеспечении Заявки на участие в закупке не устанавливается, если начальная (максимальная) цена договора не превышает 5 миллионов рублей.</w:t>
      </w:r>
    </w:p>
    <w:p w:rsidR="005C58AF" w:rsidRPr="009361EE"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w:t>
      </w:r>
      <w:proofErr w:type="gramStart"/>
      <w:r>
        <w:rPr>
          <w:color w:val="000000"/>
          <w:sz w:val="28"/>
          <w:szCs w:val="28"/>
          <w:lang w:eastAsia="ru-RU"/>
        </w:rPr>
        <w:t>,</w:t>
      </w:r>
      <w:proofErr w:type="gramEnd"/>
      <w:r>
        <w:rPr>
          <w:color w:val="000000"/>
          <w:sz w:val="28"/>
          <w:szCs w:val="28"/>
          <w:lang w:eastAsia="ru-RU"/>
        </w:rPr>
        <w:t xml:space="preserve">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извещения о закупке, исходя из размера обеспечения Заявки.</w:t>
      </w:r>
    </w:p>
    <w:p w:rsidR="005C58AF" w:rsidRPr="00B90994" w:rsidRDefault="005C58AF" w:rsidP="003B7758">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w:t>
      </w:r>
      <w:proofErr w:type="gramStart"/>
      <w:r>
        <w:rPr>
          <w:color w:val="000000"/>
          <w:sz w:val="28"/>
          <w:szCs w:val="28"/>
          <w:lang w:eastAsia="ru-RU"/>
        </w:rPr>
        <w:t>дств в к</w:t>
      </w:r>
      <w:proofErr w:type="gramEnd"/>
      <w:r>
        <w:rPr>
          <w:color w:val="000000"/>
          <w:sz w:val="28"/>
          <w:szCs w:val="28"/>
          <w:lang w:eastAsia="ru-RU"/>
        </w:rPr>
        <w:t>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3.2.5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w:t>
      </w:r>
      <w:proofErr w:type="gramStart"/>
      <w:r>
        <w:rPr>
          <w:color w:val="000000"/>
          <w:sz w:val="28"/>
          <w:szCs w:val="28"/>
          <w:lang w:eastAsia="ru-RU"/>
        </w:rPr>
        <w:t>предоставить документы</w:t>
      </w:r>
      <w:proofErr w:type="gramEnd"/>
      <w:r>
        <w:rPr>
          <w:color w:val="000000"/>
          <w:sz w:val="28"/>
          <w:szCs w:val="28"/>
          <w:lang w:eastAsia="ru-RU"/>
        </w:rPr>
        <w:t>,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B90F33">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5C58AF" w:rsidRPr="00B90994"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6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EA0326" w:rsidRPr="000F25B3" w:rsidRDefault="00EA0326" w:rsidP="00EA0326">
      <w:pPr>
        <w:numPr>
          <w:ilvl w:val="0"/>
          <w:numId w:val="31"/>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3.3.7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4D6F67" w:rsidP="004D6F67">
      <w:pPr>
        <w:pStyle w:val="2"/>
        <w:keepNext w:val="0"/>
        <w:widowControl w:val="0"/>
        <w:numPr>
          <w:ilvl w:val="1"/>
          <w:numId w:val="36"/>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B973BE" w:rsidRDefault="00D862D2">
      <w:pPr>
        <w:pStyle w:val="af9"/>
        <w:numPr>
          <w:ilvl w:val="2"/>
          <w:numId w:val="48"/>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425950">
      <w:pPr>
        <w:pStyle w:val="af9"/>
        <w:numPr>
          <w:ilvl w:val="2"/>
          <w:numId w:val="48"/>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B973BE" w:rsidRDefault="00D862D2">
      <w:pPr>
        <w:pStyle w:val="af9"/>
        <w:numPr>
          <w:ilvl w:val="2"/>
          <w:numId w:val="48"/>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425950" w:rsidRDefault="00425950" w:rsidP="00425950">
      <w:pPr>
        <w:pStyle w:val="af9"/>
        <w:numPr>
          <w:ilvl w:val="2"/>
          <w:numId w:val="48"/>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B973BE" w:rsidRDefault="00D862D2">
      <w:pPr>
        <w:pStyle w:val="Default"/>
        <w:ind w:firstLine="709"/>
        <w:jc w:val="both"/>
        <w:rPr>
          <w:sz w:val="28"/>
          <w:szCs w:val="28"/>
        </w:rPr>
      </w:pPr>
      <w:r>
        <w:rPr>
          <w:sz w:val="28"/>
          <w:szCs w:val="28"/>
        </w:rPr>
        <w:t>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финансово-коммерческому предложению. 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p>
    <w:p w:rsidR="00425950" w:rsidRDefault="00425950" w:rsidP="00425950">
      <w:pPr>
        <w:pStyle w:val="af9"/>
        <w:numPr>
          <w:ilvl w:val="2"/>
          <w:numId w:val="48"/>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425950" w:rsidRDefault="00425950" w:rsidP="00425950">
      <w:pPr>
        <w:pStyle w:val="af9"/>
        <w:numPr>
          <w:ilvl w:val="2"/>
          <w:numId w:val="48"/>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финансово-коммерческому предложению предоставляет сведения о таких организациях.</w:t>
      </w:r>
    </w:p>
    <w:p w:rsidR="00B973BE" w:rsidRDefault="00B973BE">
      <w:pPr>
        <w:pStyle w:val="af9"/>
        <w:rPr>
          <w:sz w:val="28"/>
          <w:szCs w:val="28"/>
        </w:rPr>
      </w:pPr>
    </w:p>
    <w:p w:rsidR="005C58AF" w:rsidRPr="004B366A" w:rsidRDefault="00AD2E3C" w:rsidP="00AA1400">
      <w:pPr>
        <w:pStyle w:val="19"/>
        <w:numPr>
          <w:ilvl w:val="1"/>
          <w:numId w:val="36"/>
        </w:numPr>
        <w:ind w:left="0" w:firstLine="709"/>
        <w:outlineLvl w:val="1"/>
        <w:rPr>
          <w:b/>
          <w:szCs w:val="28"/>
        </w:rPr>
      </w:pPr>
      <w:r>
        <w:rPr>
          <w:b/>
          <w:szCs w:val="28"/>
        </w:rPr>
        <w:t>Открытие доступа к Заявкам</w:t>
      </w:r>
    </w:p>
    <w:p w:rsidR="002E43C8" w:rsidRDefault="002E43C8" w:rsidP="002E43C8">
      <w:pPr>
        <w:pStyle w:val="aff6"/>
        <w:numPr>
          <w:ilvl w:val="0"/>
          <w:numId w:val="45"/>
        </w:numPr>
        <w:ind w:left="0" w:firstLine="709"/>
        <w:jc w:val="both"/>
        <w:rPr>
          <w:sz w:val="28"/>
        </w:rPr>
      </w:pPr>
      <w:r>
        <w:rPr>
          <w:sz w:val="28"/>
        </w:rPr>
        <w:t>Открытие доступа к Заявкам производится на ЭТП автоматически в момент окончания срока для подачи Заявок, в срок, указанный в пункте 7 Информационной карты.</w:t>
      </w:r>
    </w:p>
    <w:p w:rsidR="002E43C8" w:rsidRDefault="002E43C8" w:rsidP="002E43C8">
      <w:pPr>
        <w:pStyle w:val="aff6"/>
        <w:numPr>
          <w:ilvl w:val="0"/>
          <w:numId w:val="45"/>
        </w:numPr>
        <w:ind w:left="0" w:firstLine="709"/>
        <w:jc w:val="both"/>
        <w:rPr>
          <w:sz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вскрытыми. Дата и время вскрытия совпадает с моментом открытия доступа к Заявкам.</w:t>
      </w:r>
    </w:p>
    <w:p w:rsidR="002E43C8" w:rsidRDefault="002E43C8" w:rsidP="002E43C8">
      <w:pPr>
        <w:pStyle w:val="aff6"/>
        <w:numPr>
          <w:ilvl w:val="0"/>
          <w:numId w:val="45"/>
        </w:numPr>
        <w:ind w:left="0" w:firstLine="709"/>
        <w:jc w:val="both"/>
        <w:rPr>
          <w:sz w:val="28"/>
        </w:rPr>
      </w:pPr>
      <w:r>
        <w:rPr>
          <w:sz w:val="28"/>
        </w:rPr>
        <w:t xml:space="preserve">По результатам открытия доступа к Заявкам формируется протокол открытия доступа Заявок с указанием данных о поступивших Заявках, который подлежит опубликованию в соответствии с пунктом 4 Информационной карты не позднее 3 (трех) дней </w:t>
      </w:r>
      <w:proofErr w:type="gramStart"/>
      <w:r>
        <w:rPr>
          <w:sz w:val="28"/>
        </w:rPr>
        <w:t>с даты</w:t>
      </w:r>
      <w:proofErr w:type="gramEnd"/>
      <w:r>
        <w:rPr>
          <w:sz w:val="28"/>
        </w:rPr>
        <w:t xml:space="preserve"> его подписания.</w:t>
      </w:r>
    </w:p>
    <w:p w:rsidR="002E43C8" w:rsidRDefault="002E43C8" w:rsidP="002E43C8">
      <w:pPr>
        <w:pStyle w:val="aff6"/>
        <w:numPr>
          <w:ilvl w:val="0"/>
          <w:numId w:val="45"/>
        </w:numPr>
        <w:ind w:left="0" w:firstLine="709"/>
        <w:jc w:val="both"/>
        <w:rPr>
          <w:rFonts w:eastAsia="MS Mincho"/>
          <w:sz w:val="28"/>
        </w:rPr>
      </w:pPr>
      <w:r>
        <w:rPr>
          <w:sz w:val="28"/>
        </w:rPr>
        <w:t>Протокол, составляемый в ходе осуществления процедуры открытия доступа с Заявками, должен содержать следующие сведения</w:t>
      </w:r>
      <w:r>
        <w:rPr>
          <w:rFonts w:eastAsia="MS Mincho"/>
          <w:sz w:val="28"/>
        </w:rPr>
        <w:t>:</w:t>
      </w:r>
    </w:p>
    <w:p w:rsidR="002E43C8" w:rsidRDefault="002E43C8" w:rsidP="002E43C8">
      <w:pPr>
        <w:pStyle w:val="aff6"/>
        <w:numPr>
          <w:ilvl w:val="0"/>
          <w:numId w:val="46"/>
        </w:numPr>
        <w:rPr>
          <w:rFonts w:eastAsia="MS Mincho"/>
          <w:sz w:val="28"/>
        </w:rPr>
      </w:pPr>
      <w:r>
        <w:rPr>
          <w:rFonts w:eastAsia="MS Mincho"/>
          <w:sz w:val="28"/>
        </w:rPr>
        <w:t>дата подписания протокола;</w:t>
      </w:r>
    </w:p>
    <w:p w:rsidR="002E43C8" w:rsidRDefault="002E43C8" w:rsidP="002E43C8">
      <w:pPr>
        <w:pStyle w:val="aff6"/>
        <w:numPr>
          <w:ilvl w:val="0"/>
          <w:numId w:val="46"/>
        </w:numPr>
        <w:rPr>
          <w:rFonts w:eastAsia="MS Mincho"/>
          <w:sz w:val="28"/>
        </w:rPr>
      </w:pPr>
      <w:r>
        <w:rPr>
          <w:rFonts w:eastAsia="MS Mincho"/>
          <w:sz w:val="28"/>
        </w:rPr>
        <w:t>количество поданных на участие в закупке Заявок, а также дата и время регистрации каждой такой Заявки;</w:t>
      </w:r>
    </w:p>
    <w:p w:rsidR="002E43C8" w:rsidRDefault="002E43C8" w:rsidP="002E43C8">
      <w:pPr>
        <w:pStyle w:val="aff6"/>
        <w:numPr>
          <w:ilvl w:val="0"/>
          <w:numId w:val="46"/>
        </w:numPr>
        <w:rPr>
          <w:rFonts w:eastAsia="MS Mincho"/>
          <w:sz w:val="28"/>
        </w:rPr>
      </w:pPr>
      <w:r>
        <w:rPr>
          <w:rFonts w:eastAsia="MS Mincho"/>
          <w:sz w:val="28"/>
        </w:rPr>
        <w:t>иная информация, при необходимости.</w:t>
      </w:r>
    </w:p>
    <w:p w:rsidR="00311B95" w:rsidRPr="00C0748C" w:rsidRDefault="00311B95" w:rsidP="00311B95">
      <w:pPr>
        <w:pStyle w:val="aff6"/>
        <w:ind w:left="1429"/>
        <w:rPr>
          <w:rFonts w:eastAsia="MS Mincho"/>
          <w:sz w:val="28"/>
        </w:rPr>
      </w:pPr>
    </w:p>
    <w:p w:rsidR="00674404" w:rsidRPr="004B366A" w:rsidRDefault="00674404" w:rsidP="00AA1400">
      <w:pPr>
        <w:pStyle w:val="19"/>
        <w:numPr>
          <w:ilvl w:val="1"/>
          <w:numId w:val="36"/>
        </w:numPr>
        <w:ind w:left="0" w:firstLine="709"/>
        <w:outlineLvl w:val="1"/>
        <w:rPr>
          <w:b/>
          <w:szCs w:val="28"/>
        </w:rPr>
      </w:pPr>
      <w:r>
        <w:rPr>
          <w:b/>
          <w:szCs w:val="28"/>
        </w:rPr>
        <w:t xml:space="preserve">Рассмотрение, оценка и сопоставление </w:t>
      </w:r>
      <w:proofErr w:type="gramStart"/>
      <w:r>
        <w:rPr>
          <w:b/>
          <w:szCs w:val="28"/>
        </w:rPr>
        <w:t>Заявок</w:t>
      </w:r>
      <w:proofErr w:type="gramEnd"/>
      <w:r>
        <w:rPr>
          <w:b/>
          <w:szCs w:val="28"/>
        </w:rPr>
        <w:t xml:space="preserve"> и изучение квалификации претендентов Организатором</w:t>
      </w:r>
    </w:p>
    <w:p w:rsidR="00BD5B44" w:rsidRPr="00D32FFA" w:rsidRDefault="0063279C" w:rsidP="00F356EB">
      <w:pPr>
        <w:numPr>
          <w:ilvl w:val="0"/>
          <w:numId w:val="13"/>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w:t>
      </w:r>
      <w:proofErr w:type="gramStart"/>
      <w:r>
        <w:rPr>
          <w:sz w:val="28"/>
          <w:szCs w:val="28"/>
        </w:rPr>
        <w:t>я(</w:t>
      </w:r>
      <w:proofErr w:type="gramEnd"/>
      <w:r>
        <w:rPr>
          <w:sz w:val="28"/>
          <w:szCs w:val="28"/>
        </w:rPr>
        <w:t>-ей).</w:t>
      </w:r>
    </w:p>
    <w:p w:rsidR="001749AE" w:rsidRPr="00D32FFA" w:rsidRDefault="001749AE" w:rsidP="00F356EB">
      <w:pPr>
        <w:numPr>
          <w:ilvl w:val="0"/>
          <w:numId w:val="13"/>
        </w:numPr>
        <w:ind w:left="0" w:firstLine="709"/>
        <w:jc w:val="both"/>
        <w:rPr>
          <w:sz w:val="28"/>
          <w:szCs w:val="28"/>
        </w:rPr>
      </w:pPr>
      <w:r>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D32FFA" w:rsidRDefault="00754AD8" w:rsidP="00F356EB">
      <w:pPr>
        <w:numPr>
          <w:ilvl w:val="0"/>
          <w:numId w:val="13"/>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54AD8" w:rsidRPr="00D32FFA" w:rsidRDefault="00754AD8" w:rsidP="00F356EB">
      <w:pPr>
        <w:numPr>
          <w:ilvl w:val="0"/>
          <w:numId w:val="13"/>
        </w:numPr>
        <w:ind w:left="0" w:firstLine="709"/>
        <w:jc w:val="both"/>
        <w:rPr>
          <w:sz w:val="28"/>
          <w:szCs w:val="28"/>
        </w:rPr>
      </w:pPr>
      <w:r>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00754AD8" w:rsidRPr="00D32FFA" w:rsidRDefault="00754AD8" w:rsidP="00F356EB">
      <w:pPr>
        <w:numPr>
          <w:ilvl w:val="0"/>
          <w:numId w:val="13"/>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F356EB">
      <w:pPr>
        <w:numPr>
          <w:ilvl w:val="0"/>
          <w:numId w:val="13"/>
        </w:numPr>
        <w:ind w:left="0" w:firstLine="709"/>
        <w:jc w:val="both"/>
        <w:rPr>
          <w:sz w:val="28"/>
          <w:szCs w:val="28"/>
        </w:rPr>
      </w:pPr>
      <w:r>
        <w:rPr>
          <w:sz w:val="28"/>
          <w:szCs w:val="28"/>
        </w:rPr>
        <w:t>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D32FFA" w:rsidRDefault="00754AD8" w:rsidP="00F356EB">
      <w:pPr>
        <w:numPr>
          <w:ilvl w:val="0"/>
          <w:numId w:val="13"/>
        </w:numPr>
        <w:ind w:left="0" w:firstLine="709"/>
        <w:jc w:val="both"/>
        <w:rPr>
          <w:sz w:val="28"/>
          <w:szCs w:val="28"/>
        </w:rPr>
      </w:pPr>
      <w:r>
        <w:rPr>
          <w:sz w:val="28"/>
          <w:szCs w:val="28"/>
        </w:rPr>
        <w:t xml:space="preserve"> Претендент также может быть не допущен к участию в Открытом конкурсе в случае:</w:t>
      </w:r>
    </w:p>
    <w:p w:rsidR="00754AD8" w:rsidRPr="00D32FFA" w:rsidRDefault="00754AD8" w:rsidP="00045327">
      <w:pPr>
        <w:ind w:firstLine="709"/>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243F0F" w:rsidRPr="00D32FFA" w:rsidRDefault="00754AD8" w:rsidP="00045327">
      <w:pPr>
        <w:pStyle w:val="af9"/>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243F0F" w:rsidRPr="00D32FFA" w:rsidRDefault="00243F0F" w:rsidP="00045327">
      <w:pPr>
        <w:pStyle w:val="af9"/>
        <w:rPr>
          <w:sz w:val="28"/>
        </w:rPr>
      </w:pPr>
      <w:r>
        <w:rPr>
          <w:sz w:val="28"/>
        </w:rPr>
        <w:t>3) несоответствия Заявки требованиям настоящей документации о закупке, в том числе если:</w:t>
      </w:r>
    </w:p>
    <w:p w:rsidR="00243F0F" w:rsidRDefault="002B5CC4" w:rsidP="00045327">
      <w:pPr>
        <w:pStyle w:val="af9"/>
        <w:rPr>
          <w:sz w:val="28"/>
        </w:rPr>
      </w:pPr>
      <w:r>
        <w:rPr>
          <w:sz w:val="28"/>
        </w:rPr>
        <w:t>- Заявка не соответствует форме, установленной настоящей документацией о закупке;</w:t>
      </w:r>
    </w:p>
    <w:p w:rsidR="000F6875" w:rsidRPr="00D32FFA" w:rsidRDefault="002B5CC4" w:rsidP="00045327">
      <w:pPr>
        <w:pStyle w:val="af9"/>
        <w:rPr>
          <w:sz w:val="28"/>
        </w:rPr>
      </w:pPr>
      <w:r>
        <w:rPr>
          <w:sz w:val="28"/>
        </w:rPr>
        <w:t>- Заявка не соответствует положениям Технического задания;</w:t>
      </w:r>
    </w:p>
    <w:p w:rsidR="00243F0F" w:rsidRDefault="002B5CC4" w:rsidP="00045327">
      <w:pPr>
        <w:pStyle w:val="af9"/>
        <w:rPr>
          <w:sz w:val="28"/>
        </w:rPr>
      </w:pPr>
      <w:r>
        <w:rPr>
          <w:sz w:val="28"/>
        </w:rPr>
        <w:t>- Заявка не подписана должным образом в соответствии с требованиями настоящей документации о закупке;</w:t>
      </w:r>
    </w:p>
    <w:p w:rsidR="002B5CC4" w:rsidRPr="00D32FFA" w:rsidRDefault="00C0748C" w:rsidP="00045327">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243F0F" w:rsidRPr="00D32FFA" w:rsidRDefault="00243F0F" w:rsidP="00045327">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243F0F" w:rsidRDefault="002B5CC4" w:rsidP="00045327">
      <w:pPr>
        <w:pStyle w:val="af9"/>
        <w:rPr>
          <w:sz w:val="28"/>
        </w:rPr>
      </w:pPr>
      <w:r>
        <w:rPr>
          <w:sz w:val="28"/>
        </w:rPr>
        <w:t>5) отказа претендента от продления срока действия Заявки (если такой запрос претендентам направлялся);</w:t>
      </w:r>
    </w:p>
    <w:p w:rsidR="00B060A7" w:rsidRPr="00D32FFA" w:rsidRDefault="00B060A7" w:rsidP="00045327">
      <w:pPr>
        <w:pStyle w:val="af9"/>
        <w:rPr>
          <w:sz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243F0F" w:rsidRPr="00D32FFA" w:rsidRDefault="00B060A7" w:rsidP="00045327">
      <w:pPr>
        <w:pStyle w:val="af9"/>
        <w:rPr>
          <w:sz w:val="28"/>
        </w:rPr>
      </w:pPr>
      <w:r>
        <w:rPr>
          <w:sz w:val="28"/>
        </w:rPr>
        <w:t>7) в иных случаях, установленных Положением о закупках и настоящей документацией о закупке</w:t>
      </w:r>
      <w:r>
        <w:rPr>
          <w:sz w:val="28"/>
          <w:szCs w:val="28"/>
        </w:rPr>
        <w:t>.</w:t>
      </w:r>
    </w:p>
    <w:p w:rsidR="00754AD8" w:rsidRDefault="00754AD8" w:rsidP="00F356EB">
      <w:pPr>
        <w:numPr>
          <w:ilvl w:val="0"/>
          <w:numId w:val="13"/>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и сопоставлении Заявок, могут не приниматься во внимание.</w:t>
      </w:r>
    </w:p>
    <w:p w:rsidR="00BC4E1E" w:rsidRPr="00D32FFA" w:rsidRDefault="00BC4E1E" w:rsidP="00BC4E1E">
      <w:pPr>
        <w:ind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754AD8" w:rsidRPr="00D32FFA" w:rsidRDefault="00754AD8" w:rsidP="00F356EB">
      <w:pPr>
        <w:numPr>
          <w:ilvl w:val="0"/>
          <w:numId w:val="13"/>
        </w:numPr>
        <w:ind w:left="0"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rsidR="00754AD8" w:rsidRPr="00D32FFA" w:rsidRDefault="00754AD8" w:rsidP="00F356EB">
      <w:pPr>
        <w:numPr>
          <w:ilvl w:val="0"/>
          <w:numId w:val="13"/>
        </w:numPr>
        <w:ind w:left="0" w:firstLine="709"/>
        <w:jc w:val="both"/>
        <w:rPr>
          <w:sz w:val="28"/>
          <w:szCs w:val="28"/>
        </w:rPr>
      </w:pPr>
      <w:r>
        <w:rPr>
          <w:sz w:val="28"/>
          <w:szCs w:val="28"/>
        </w:rPr>
        <w:t>Претенденты и их представители не вправе участвовать в рассмотрении Заявок и изучении квалификации претендентов.</w:t>
      </w:r>
    </w:p>
    <w:p w:rsidR="00754AD8" w:rsidRDefault="00754AD8" w:rsidP="00F356EB">
      <w:pPr>
        <w:numPr>
          <w:ilvl w:val="0"/>
          <w:numId w:val="13"/>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Открытом конкурсе</w:t>
      </w:r>
      <w:proofErr w:type="gramEnd"/>
      <w:r>
        <w:rPr>
          <w:sz w:val="28"/>
          <w:szCs w:val="28"/>
        </w:rPr>
        <w:t xml:space="preserve"> всех претендентов, подавших Заявки, Открытый конкурс признается несостоявшимся.</w:t>
      </w:r>
    </w:p>
    <w:p w:rsidR="00655386" w:rsidRDefault="00655386" w:rsidP="00F356EB">
      <w:pPr>
        <w:numPr>
          <w:ilvl w:val="0"/>
          <w:numId w:val="13"/>
        </w:numPr>
        <w:ind w:left="0" w:firstLine="709"/>
        <w:jc w:val="both"/>
        <w:rPr>
          <w:sz w:val="28"/>
          <w:szCs w:val="28"/>
        </w:rPr>
      </w:pPr>
      <w:proofErr w:type="gramStart"/>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3003F" w:rsidRPr="00D32FFA" w:rsidRDefault="00C0748C" w:rsidP="00F356EB">
      <w:pPr>
        <w:numPr>
          <w:ilvl w:val="0"/>
          <w:numId w:val="13"/>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F41AE2" w:rsidRPr="00D32FFA" w:rsidRDefault="00F41AE2" w:rsidP="00045327">
      <w:pPr>
        <w:pStyle w:val="Default"/>
        <w:ind w:firstLine="709"/>
        <w:jc w:val="both"/>
        <w:rPr>
          <w:sz w:val="28"/>
          <w:szCs w:val="28"/>
          <w:lang w:eastAsia="ru-RU"/>
        </w:rPr>
      </w:pPr>
    </w:p>
    <w:p w:rsidR="00370C44" w:rsidRPr="004B366A" w:rsidRDefault="00370C44" w:rsidP="00AA1400">
      <w:pPr>
        <w:pStyle w:val="19"/>
        <w:numPr>
          <w:ilvl w:val="1"/>
          <w:numId w:val="36"/>
        </w:numPr>
        <w:ind w:left="0" w:firstLine="709"/>
        <w:outlineLvl w:val="1"/>
        <w:rPr>
          <w:b/>
          <w:szCs w:val="28"/>
        </w:rPr>
      </w:pPr>
      <w:r>
        <w:rPr>
          <w:b/>
          <w:szCs w:val="28"/>
        </w:rPr>
        <w:t>Порядок рассмотрения, оценки и сопоставления Заявок участников Организатором</w:t>
      </w:r>
    </w:p>
    <w:p w:rsidR="00D4516A" w:rsidRPr="00D32FFA" w:rsidRDefault="00F81A0C" w:rsidP="00F356EB">
      <w:pPr>
        <w:numPr>
          <w:ilvl w:val="0"/>
          <w:numId w:val="14"/>
        </w:numPr>
        <w:ind w:left="0" w:firstLine="709"/>
        <w:jc w:val="both"/>
        <w:rPr>
          <w:sz w:val="28"/>
          <w:szCs w:val="28"/>
        </w:rPr>
      </w:pPr>
      <w:r>
        <w:rPr>
          <w:sz w:val="28"/>
          <w:szCs w:val="28"/>
        </w:rPr>
        <w:t>Рассмотрение, оценка и сопоставление Заявок состоится в срок, указанный в пункте 8 Информационной карты.</w:t>
      </w:r>
    </w:p>
    <w:p w:rsidR="00A161F5" w:rsidRPr="00D32FFA" w:rsidRDefault="00F81A0C" w:rsidP="00F356EB">
      <w:pPr>
        <w:numPr>
          <w:ilvl w:val="0"/>
          <w:numId w:val="14"/>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7D6548" w:rsidRPr="00D32FFA" w:rsidRDefault="00F81A0C" w:rsidP="00F356EB">
      <w:pPr>
        <w:numPr>
          <w:ilvl w:val="0"/>
          <w:numId w:val="14"/>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
    <w:p w:rsidR="007D6548" w:rsidRPr="00D32FFA" w:rsidRDefault="00F81A0C" w:rsidP="00F356EB">
      <w:pPr>
        <w:numPr>
          <w:ilvl w:val="0"/>
          <w:numId w:val="14"/>
        </w:numPr>
        <w:ind w:left="0" w:firstLine="709"/>
        <w:jc w:val="both"/>
        <w:rPr>
          <w:sz w:val="28"/>
          <w:szCs w:val="28"/>
        </w:rPr>
      </w:pPr>
      <w:r>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F356EB">
      <w:pPr>
        <w:numPr>
          <w:ilvl w:val="0"/>
          <w:numId w:val="14"/>
        </w:numPr>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rsidR="007D6548" w:rsidRPr="00D32FFA" w:rsidRDefault="007D6548" w:rsidP="00F356EB">
      <w:pPr>
        <w:numPr>
          <w:ilvl w:val="0"/>
          <w:numId w:val="14"/>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F356EB">
      <w:pPr>
        <w:numPr>
          <w:ilvl w:val="0"/>
          <w:numId w:val="14"/>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F356EB">
      <w:pPr>
        <w:numPr>
          <w:ilvl w:val="0"/>
          <w:numId w:val="14"/>
        </w:numPr>
        <w:ind w:left="0" w:firstLine="709"/>
        <w:jc w:val="both"/>
        <w:rPr>
          <w:sz w:val="28"/>
          <w:szCs w:val="28"/>
        </w:rPr>
      </w:pPr>
      <w:r>
        <w:rPr>
          <w:sz w:val="28"/>
          <w:szCs w:val="28"/>
        </w:rPr>
        <w:t>Участники или их представители не могут участвовать в рассмотрении, оценке и сопоставлении Заявок.</w:t>
      </w:r>
    </w:p>
    <w:p w:rsidR="00CA673D" w:rsidRPr="00CA673D" w:rsidRDefault="00CA673D" w:rsidP="00F356EB">
      <w:pPr>
        <w:numPr>
          <w:ilvl w:val="0"/>
          <w:numId w:val="14"/>
        </w:numPr>
        <w:ind w:left="0" w:firstLine="709"/>
        <w:jc w:val="both"/>
        <w:rPr>
          <w:sz w:val="28"/>
          <w:szCs w:val="28"/>
        </w:rPr>
      </w:pPr>
      <w:proofErr w:type="gramStart"/>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6" w:history="1">
        <w:r>
          <w:rPr>
            <w:rStyle w:val="a7"/>
            <w:sz w:val="28"/>
            <w:szCs w:val="28"/>
          </w:rPr>
          <w:t>www.trcont.com</w:t>
        </w:r>
      </w:hyperlink>
      <w:r>
        <w:rPr>
          <w:sz w:val="28"/>
          <w:szCs w:val="28"/>
        </w:rPr>
        <w:t xml:space="preserve"> (раздел Компания/Закупки) Организатор составляет протокол рассмотрения, оценки и сопоставления Заявок, в котором должна содержаться следующая, подлежащая утверждению Конкурсной комиссией, информация:</w:t>
      </w:r>
      <w:proofErr w:type="gramEnd"/>
    </w:p>
    <w:p w:rsidR="0075124C" w:rsidRDefault="0075124C" w:rsidP="0075124C">
      <w:pPr>
        <w:pStyle w:val="Default"/>
        <w:numPr>
          <w:ilvl w:val="0"/>
          <w:numId w:val="33"/>
        </w:numPr>
        <w:ind w:left="0" w:firstLine="720"/>
        <w:jc w:val="both"/>
        <w:rPr>
          <w:sz w:val="28"/>
          <w:szCs w:val="28"/>
        </w:rPr>
      </w:pPr>
      <w:r>
        <w:rPr>
          <w:sz w:val="28"/>
          <w:szCs w:val="28"/>
        </w:rPr>
        <w:t>дата подписания протокола;</w:t>
      </w:r>
    </w:p>
    <w:p w:rsidR="0075124C" w:rsidRDefault="0075124C" w:rsidP="0075124C">
      <w:pPr>
        <w:pStyle w:val="Default"/>
        <w:numPr>
          <w:ilvl w:val="0"/>
          <w:numId w:val="33"/>
        </w:numPr>
        <w:ind w:left="0" w:firstLine="720"/>
        <w:jc w:val="both"/>
        <w:rPr>
          <w:sz w:val="28"/>
          <w:szCs w:val="28"/>
        </w:rPr>
      </w:pPr>
      <w:r>
        <w:rPr>
          <w:sz w:val="28"/>
          <w:szCs w:val="28"/>
        </w:rPr>
        <w:t>количество поданных на участие в закупке Заявок, а также дата и время регистрации каждой Заявки;</w:t>
      </w:r>
    </w:p>
    <w:p w:rsidR="00290F36" w:rsidRPr="00A4537F" w:rsidRDefault="00E614C1" w:rsidP="0075124C">
      <w:pPr>
        <w:pStyle w:val="Default"/>
        <w:numPr>
          <w:ilvl w:val="0"/>
          <w:numId w:val="33"/>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Открытом конкурсе с указанием количества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290F36">
      <w:pPr>
        <w:pStyle w:val="Default"/>
        <w:numPr>
          <w:ilvl w:val="0"/>
          <w:numId w:val="33"/>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DC03ED" w:rsidRDefault="00E614C1" w:rsidP="00290F36">
      <w:pPr>
        <w:pStyle w:val="Default"/>
        <w:numPr>
          <w:ilvl w:val="0"/>
          <w:numId w:val="33"/>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DC03ED">
      <w:pPr>
        <w:pStyle w:val="Default"/>
        <w:numPr>
          <w:ilvl w:val="0"/>
          <w:numId w:val="33"/>
        </w:numPr>
        <w:ind w:left="0" w:firstLine="720"/>
        <w:jc w:val="both"/>
        <w:rPr>
          <w:sz w:val="28"/>
          <w:szCs w:val="28"/>
        </w:rPr>
      </w:pPr>
      <w:r>
        <w:rPr>
          <w:sz w:val="28"/>
          <w:szCs w:val="28"/>
        </w:rPr>
        <w:t>иная информация при необходимости.</w:t>
      </w:r>
    </w:p>
    <w:p w:rsidR="00C15C57" w:rsidRPr="00C03380" w:rsidRDefault="00760ECD" w:rsidP="00045327">
      <w:pPr>
        <w:pStyle w:val="Default"/>
        <w:numPr>
          <w:ilvl w:val="0"/>
          <w:numId w:val="14"/>
        </w:numPr>
        <w:ind w:left="0" w:firstLine="709"/>
        <w:jc w:val="both"/>
        <w:rPr>
          <w:sz w:val="28"/>
          <w:szCs w:val="28"/>
        </w:rPr>
      </w:pPr>
      <w:r>
        <w:rPr>
          <w:sz w:val="28"/>
          <w:szCs w:val="28"/>
        </w:rPr>
        <w:t>По итогам рассмотрения, оценки и сопоставления Заявок формируется протокол, который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w:t>
      </w:r>
    </w:p>
    <w:p w:rsidR="0087611C" w:rsidRPr="00D32FFA" w:rsidRDefault="0087611C" w:rsidP="00045327">
      <w:pPr>
        <w:pStyle w:val="af9"/>
        <w:rPr>
          <w:sz w:val="28"/>
          <w:szCs w:val="28"/>
        </w:rPr>
      </w:pPr>
    </w:p>
    <w:p w:rsidR="00370C44" w:rsidRPr="004B366A" w:rsidRDefault="00370C44" w:rsidP="00AA1400">
      <w:pPr>
        <w:pStyle w:val="19"/>
        <w:numPr>
          <w:ilvl w:val="1"/>
          <w:numId w:val="36"/>
        </w:numPr>
        <w:ind w:left="0" w:firstLine="709"/>
        <w:outlineLvl w:val="1"/>
        <w:rPr>
          <w:b/>
          <w:szCs w:val="28"/>
        </w:rPr>
      </w:pPr>
      <w:r>
        <w:rPr>
          <w:b/>
          <w:szCs w:val="28"/>
        </w:rPr>
        <w:t>Подведение итогов Открытого конкурса</w:t>
      </w:r>
    </w:p>
    <w:p w:rsidR="007D6548" w:rsidRPr="00D32FFA" w:rsidRDefault="007D6548" w:rsidP="00F356EB">
      <w:pPr>
        <w:numPr>
          <w:ilvl w:val="0"/>
          <w:numId w:val="15"/>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D32FFA" w:rsidRDefault="00E92117" w:rsidP="00F356EB">
      <w:pPr>
        <w:numPr>
          <w:ilvl w:val="0"/>
          <w:numId w:val="15"/>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10 Информационной карты.</w:t>
      </w:r>
    </w:p>
    <w:p w:rsidR="007D6548" w:rsidRPr="00D32FFA" w:rsidRDefault="007D6548" w:rsidP="00F356EB">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A4537F" w:rsidRDefault="007D6548" w:rsidP="00F356EB">
      <w:pPr>
        <w:numPr>
          <w:ilvl w:val="0"/>
          <w:numId w:val="15"/>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 выборе победителя Открытого конкурса.</w:t>
      </w:r>
    </w:p>
    <w:p w:rsidR="0096314E" w:rsidRPr="00A4537F" w:rsidRDefault="0096314E" w:rsidP="0096314E">
      <w:pPr>
        <w:ind w:firstLine="709"/>
        <w:jc w:val="both"/>
        <w:rPr>
          <w:sz w:val="28"/>
          <w:szCs w:val="28"/>
        </w:rPr>
      </w:pPr>
      <w:r>
        <w:rPr>
          <w:sz w:val="28"/>
          <w:szCs w:val="28"/>
        </w:rPr>
        <w:t>Решение Конкурсной комиссии фиксируется в итоговом протоколе заседания, в котором указывается информация об итогах Открытого конкурса. Протокол, составленный по итогам Открытого конкурса, должен содержать сведения, указанные в подпункте 3.8.9 настоящей документации о закупке.</w:t>
      </w:r>
    </w:p>
    <w:p w:rsidR="007D6548" w:rsidRDefault="00E614C1" w:rsidP="00F356EB">
      <w:pPr>
        <w:numPr>
          <w:ilvl w:val="0"/>
          <w:numId w:val="15"/>
        </w:numPr>
        <w:ind w:left="0" w:firstLine="709"/>
        <w:jc w:val="both"/>
        <w:rPr>
          <w:sz w:val="28"/>
          <w:szCs w:val="28"/>
        </w:rPr>
      </w:pPr>
      <w:r>
        <w:rPr>
          <w:sz w:val="28"/>
          <w:szCs w:val="28"/>
        </w:rPr>
        <w:t xml:space="preserve">Протокол заседания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w:t>
      </w:r>
    </w:p>
    <w:p w:rsidR="007D6548" w:rsidRPr="00D32FFA"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15 Положения о закупках.</w:t>
      </w:r>
    </w:p>
    <w:p w:rsidR="007D6548" w:rsidRPr="00D32FFA" w:rsidRDefault="00BB742C" w:rsidP="00F356EB">
      <w:pPr>
        <w:numPr>
          <w:ilvl w:val="0"/>
          <w:numId w:val="15"/>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F356EB">
      <w:pPr>
        <w:numPr>
          <w:ilvl w:val="0"/>
          <w:numId w:val="15"/>
        </w:numPr>
        <w:ind w:left="0" w:firstLine="709"/>
        <w:jc w:val="both"/>
        <w:rPr>
          <w:sz w:val="28"/>
          <w:szCs w:val="28"/>
        </w:rPr>
      </w:pPr>
      <w:r>
        <w:rPr>
          <w:sz w:val="28"/>
          <w:szCs w:val="28"/>
        </w:rPr>
        <w:t xml:space="preserve">Конкурсной комиссией может быть принято решение о проведении </w:t>
      </w:r>
      <w:proofErr w:type="spellStart"/>
      <w:r>
        <w:rPr>
          <w:sz w:val="28"/>
          <w:szCs w:val="28"/>
        </w:rPr>
        <w:t>постквалификации</w:t>
      </w:r>
      <w:proofErr w:type="spellEnd"/>
      <w:r>
        <w:rPr>
          <w:sz w:val="28"/>
          <w:szCs w:val="28"/>
        </w:rPr>
        <w:t>, переговоров, переторжки в соответствии с пунктами 33-49 Положения о закупках.</w:t>
      </w:r>
    </w:p>
    <w:p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По итогам проведения переторжки составляется протокол.</w:t>
      </w:r>
    </w:p>
    <w:p w:rsidR="007D6548" w:rsidRPr="00D32FFA" w:rsidRDefault="0096314E" w:rsidP="00F356EB">
      <w:pPr>
        <w:numPr>
          <w:ilvl w:val="0"/>
          <w:numId w:val="15"/>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F356EB">
      <w:pPr>
        <w:numPr>
          <w:ilvl w:val="0"/>
          <w:numId w:val="15"/>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участников не допущен к участию в Открытом конкурсе.</w:t>
      </w:r>
    </w:p>
    <w:p w:rsidR="00812135" w:rsidRPr="00812135" w:rsidRDefault="00812135" w:rsidP="00812135">
      <w:pPr>
        <w:numPr>
          <w:ilvl w:val="0"/>
          <w:numId w:val="15"/>
        </w:numPr>
        <w:ind w:left="0" w:firstLine="709"/>
        <w:jc w:val="both"/>
        <w:rPr>
          <w:sz w:val="28"/>
          <w:szCs w:val="28"/>
        </w:rPr>
      </w:pPr>
      <w:r>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закупки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D32FFA" w:rsidRDefault="00370C44" w:rsidP="00045327">
      <w:pPr>
        <w:pStyle w:val="af9"/>
        <w:tabs>
          <w:tab w:val="left" w:pos="1680"/>
        </w:tabs>
        <w:rPr>
          <w:sz w:val="28"/>
          <w:szCs w:val="28"/>
        </w:rPr>
      </w:pPr>
    </w:p>
    <w:p w:rsidR="001049C1" w:rsidRPr="004B366A" w:rsidRDefault="001049C1" w:rsidP="00AA1400">
      <w:pPr>
        <w:pStyle w:val="19"/>
        <w:numPr>
          <w:ilvl w:val="1"/>
          <w:numId w:val="36"/>
        </w:numPr>
        <w:ind w:left="0" w:firstLine="709"/>
        <w:outlineLvl w:val="1"/>
        <w:rPr>
          <w:b/>
          <w:szCs w:val="28"/>
        </w:rPr>
      </w:pPr>
      <w:r>
        <w:rPr>
          <w:b/>
          <w:szCs w:val="28"/>
        </w:rPr>
        <w:t>Заключение договора</w:t>
      </w:r>
    </w:p>
    <w:p w:rsidR="000A6133" w:rsidRDefault="000A6133" w:rsidP="001049C1">
      <w:pPr>
        <w:numPr>
          <w:ilvl w:val="0"/>
          <w:numId w:val="16"/>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B973BE" w:rsidRDefault="00D862D2">
      <w:pPr>
        <w:numPr>
          <w:ilvl w:val="0"/>
          <w:numId w:val="16"/>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5 к настоящей документации о закупке.</w:t>
      </w:r>
    </w:p>
    <w:p w:rsidR="00381CD3" w:rsidRDefault="00381CD3" w:rsidP="00381CD3">
      <w:pPr>
        <w:numPr>
          <w:ilvl w:val="0"/>
          <w:numId w:val="16"/>
        </w:numPr>
        <w:suppressAutoHyphens w:val="0"/>
        <w:ind w:left="0" w:firstLine="709"/>
        <w:jc w:val="both"/>
        <w:rPr>
          <w:sz w:val="28"/>
          <w:szCs w:val="28"/>
        </w:rPr>
      </w:pPr>
      <w:r>
        <w:rPr>
          <w:sz w:val="28"/>
          <w:szCs w:val="28"/>
        </w:rPr>
        <w:t>После опубликования протокола об итогах Открытого конкурса Заказчик, в течение 5 (пяти) календарных дней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Default="00381CD3" w:rsidP="00381CD3">
      <w:pPr>
        <w:ind w:firstLine="709"/>
        <w:jc w:val="both"/>
        <w:rPr>
          <w:sz w:val="28"/>
          <w:szCs w:val="28"/>
        </w:rPr>
      </w:pPr>
      <w:proofErr w:type="gramStart"/>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w:t>
      </w:r>
      <w:proofErr w:type="gramEnd"/>
      <w:r>
        <w:rPr>
          <w:sz w:val="28"/>
          <w:szCs w:val="28"/>
        </w:rPr>
        <w:t xml:space="preserve">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1049C1">
      <w:pPr>
        <w:numPr>
          <w:ilvl w:val="0"/>
          <w:numId w:val="16"/>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1049C1">
      <w:pPr>
        <w:numPr>
          <w:ilvl w:val="0"/>
          <w:numId w:val="16"/>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r>
        <w:rPr>
          <w:sz w:val="28"/>
          <w:szCs w:val="28"/>
        </w:rPr>
        <w:t xml:space="preserve"> В этом случае договор заключается с Участником со вторым порядковым номером.</w:t>
      </w:r>
    </w:p>
    <w:p w:rsidR="001049C1" w:rsidRPr="00D32FFA" w:rsidRDefault="008309A6" w:rsidP="001049C1">
      <w:pPr>
        <w:numPr>
          <w:ilvl w:val="0"/>
          <w:numId w:val="16"/>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Открытого конкурса.</w:t>
      </w:r>
    </w:p>
    <w:p w:rsidR="001049C1" w:rsidRPr="00D32FFA" w:rsidRDefault="00731B71" w:rsidP="001049C1">
      <w:pPr>
        <w:numPr>
          <w:ilvl w:val="0"/>
          <w:numId w:val="16"/>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1049C1">
      <w:pPr>
        <w:numPr>
          <w:ilvl w:val="0"/>
          <w:numId w:val="16"/>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rsidR="001049C1" w:rsidRPr="00D32FFA" w:rsidRDefault="004C420C" w:rsidP="001049C1">
      <w:pPr>
        <w:numPr>
          <w:ilvl w:val="0"/>
          <w:numId w:val="16"/>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3.10.3, 3.10.4 настоящей документации о закупке.</w:t>
      </w:r>
    </w:p>
    <w:p w:rsidR="001049C1" w:rsidRDefault="001049C1" w:rsidP="001049C1">
      <w:pPr>
        <w:numPr>
          <w:ilvl w:val="0"/>
          <w:numId w:val="16"/>
        </w:numPr>
        <w:ind w:left="0" w:firstLine="709"/>
        <w:jc w:val="both"/>
        <w:rPr>
          <w:sz w:val="28"/>
          <w:szCs w:val="28"/>
        </w:rPr>
      </w:pPr>
      <w:proofErr w:type="gramStart"/>
      <w:r>
        <w:rPr>
          <w:sz w:val="28"/>
          <w:szCs w:val="28"/>
        </w:rPr>
        <w:t>До заключения договора лицо, с которым заключается договор по итогам Открытого конкурса, если указанное предусмотрено в пункте 17 Информационной карты, вместе с подписанным со своей стороны договором,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w:t>
      </w:r>
      <w:proofErr w:type="gramEnd"/>
      <w:r>
        <w:rPr>
          <w:sz w:val="28"/>
          <w:szCs w:val="28"/>
        </w:rPr>
        <w:t xml:space="preserve"> </w:t>
      </w:r>
      <w:proofErr w:type="gramStart"/>
      <w:r>
        <w:rPr>
          <w:sz w:val="28"/>
          <w:szCs w:val="28"/>
        </w:rPr>
        <w:t>случаях</w:t>
      </w:r>
      <w:proofErr w:type="gramEnd"/>
      <w:r>
        <w:rPr>
          <w:sz w:val="28"/>
          <w:szCs w:val="28"/>
        </w:rPr>
        <w:t>, когда такое согласие (одобрение) или уведомление предусмотрено законодательством Российской Федерации.</w:t>
      </w:r>
    </w:p>
    <w:p w:rsidR="001049C1" w:rsidRDefault="001049C1" w:rsidP="001049C1">
      <w:pPr>
        <w:ind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049C1" w:rsidRPr="00FE2342" w:rsidRDefault="001049C1" w:rsidP="001049C1">
      <w:pPr>
        <w:ind w:firstLine="709"/>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79021D" w:rsidRDefault="00450672" w:rsidP="0079021D">
      <w:pPr>
        <w:numPr>
          <w:ilvl w:val="0"/>
          <w:numId w:val="16"/>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1049C1" w:rsidRDefault="0079021D" w:rsidP="004558A3">
      <w:pPr>
        <w:numPr>
          <w:ilvl w:val="0"/>
          <w:numId w:val="16"/>
        </w:numP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Информационной карты, или в связи с предоставлением им недостоверной информации о</w:t>
      </w:r>
      <w:proofErr w:type="gramEnd"/>
      <w:r>
        <w:rPr>
          <w:sz w:val="28"/>
          <w:szCs w:val="28"/>
        </w:rPr>
        <w:t xml:space="preserve"> </w:t>
      </w:r>
      <w:proofErr w:type="gramStart"/>
      <w:r>
        <w:rPr>
          <w:sz w:val="28"/>
          <w:szCs w:val="28"/>
        </w:rPr>
        <w:t>своем</w:t>
      </w:r>
      <w:proofErr w:type="gramEnd"/>
      <w:r>
        <w:rPr>
          <w:sz w:val="28"/>
          <w:szCs w:val="28"/>
        </w:rPr>
        <w:t xml:space="preserve"> соответствии таким требованиям, что позволило ему получить право на заключение договора. Договор в таком случае может быть заключен с Участником со вторым порядковым номером.</w:t>
      </w:r>
    </w:p>
    <w:p w:rsidR="008D4CFE" w:rsidRPr="004558A3" w:rsidRDefault="008D4CFE" w:rsidP="008D4CFE">
      <w:pPr>
        <w:ind w:left="709"/>
        <w:jc w:val="both"/>
        <w:rPr>
          <w:sz w:val="28"/>
          <w:szCs w:val="28"/>
        </w:rPr>
      </w:pPr>
    </w:p>
    <w:p w:rsidR="001049C1" w:rsidRDefault="001049C1" w:rsidP="00AA1400">
      <w:pPr>
        <w:pStyle w:val="19"/>
        <w:numPr>
          <w:ilvl w:val="1"/>
          <w:numId w:val="36"/>
        </w:numPr>
        <w:ind w:left="0" w:firstLine="709"/>
        <w:outlineLvl w:val="1"/>
        <w:rPr>
          <w:b/>
          <w:szCs w:val="28"/>
        </w:rPr>
      </w:pPr>
      <w:r>
        <w:rPr>
          <w:b/>
          <w:szCs w:val="28"/>
        </w:rPr>
        <w:t>Обеспечение исполнения договора</w:t>
      </w:r>
    </w:p>
    <w:p w:rsidR="0045708B" w:rsidRPr="00CC064B" w:rsidRDefault="0045708B" w:rsidP="0045708B">
      <w:pPr>
        <w:pStyle w:val="aff6"/>
        <w:numPr>
          <w:ilvl w:val="0"/>
          <w:numId w:val="29"/>
        </w:numPr>
        <w:ind w:left="0" w:firstLine="709"/>
        <w:jc w:val="both"/>
        <w:rPr>
          <w:sz w:val="28"/>
          <w:szCs w:val="28"/>
        </w:rPr>
      </w:pPr>
      <w:r>
        <w:rPr>
          <w:rFonts w:eastAsia="MS Mincho"/>
          <w:sz w:val="28"/>
          <w:szCs w:val="28"/>
        </w:rPr>
        <w:t>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rsidR="0045708B" w:rsidRPr="00450672" w:rsidRDefault="0045708B" w:rsidP="0045708B">
      <w:pPr>
        <w:pStyle w:val="aff6"/>
        <w:numPr>
          <w:ilvl w:val="0"/>
          <w:numId w:val="29"/>
        </w:numPr>
        <w:ind w:left="0" w:firstLine="709"/>
        <w:jc w:val="both"/>
        <w:rPr>
          <w:sz w:val="28"/>
          <w:szCs w:val="28"/>
        </w:rPr>
      </w:pPr>
      <w:r>
        <w:rPr>
          <w:rFonts w:eastAsia="MS Mincho"/>
          <w:sz w:val="28"/>
          <w:szCs w:val="28"/>
        </w:rPr>
        <w:t>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16 Информационной карты. В некоторых случаях сумма обеспечения исполнения договора,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45708B" w:rsidP="0045708B">
      <w:pPr>
        <w:pStyle w:val="aff6"/>
        <w:numPr>
          <w:ilvl w:val="0"/>
          <w:numId w:val="29"/>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6"/>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6"/>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6"/>
        <w:ind w:left="0" w:firstLine="709"/>
        <w:jc w:val="both"/>
        <w:rPr>
          <w:sz w:val="28"/>
          <w:szCs w:val="28"/>
        </w:rPr>
      </w:pPr>
      <w:r>
        <w:rPr>
          <w:sz w:val="28"/>
          <w:szCs w:val="28"/>
        </w:rPr>
        <w:t>3) гарантийных обязательств.</w:t>
      </w:r>
    </w:p>
    <w:p w:rsidR="0045708B" w:rsidRPr="0078268F" w:rsidRDefault="0045708B" w:rsidP="0045708B">
      <w:pPr>
        <w:pStyle w:val="aff6"/>
        <w:numPr>
          <w:ilvl w:val="0"/>
          <w:numId w:val="29"/>
        </w:numPr>
        <w:ind w:left="0" w:firstLine="709"/>
        <w:jc w:val="both"/>
        <w:rPr>
          <w:sz w:val="28"/>
          <w:szCs w:val="28"/>
        </w:rPr>
      </w:pPr>
      <w:r>
        <w:rPr>
          <w:rFonts w:eastAsia="MS Mincho"/>
          <w:sz w:val="28"/>
          <w:szCs w:val="28"/>
        </w:rPr>
        <w:t xml:space="preserve">Подтверждающие документы о выполнении требований об обеспечение исполнения договора предоставляются не позднее 5 рабочих дней </w:t>
      </w:r>
      <w:proofErr w:type="gramStart"/>
      <w:r>
        <w:rPr>
          <w:rFonts w:eastAsia="MS Mincho"/>
          <w:sz w:val="28"/>
          <w:szCs w:val="28"/>
        </w:rPr>
        <w:t>с даты заключения</w:t>
      </w:r>
      <w:proofErr w:type="gramEnd"/>
      <w:r>
        <w:rPr>
          <w:rFonts w:eastAsia="MS Mincho"/>
          <w:sz w:val="28"/>
          <w:szCs w:val="28"/>
        </w:rPr>
        <w:t xml:space="preserve"> договора победителем или Участником со вторым порядковым номером.</w:t>
      </w:r>
    </w:p>
    <w:p w:rsidR="0045708B" w:rsidRPr="006B528B" w:rsidRDefault="0045708B" w:rsidP="0045708B">
      <w:pPr>
        <w:pStyle w:val="aff6"/>
        <w:numPr>
          <w:ilvl w:val="0"/>
          <w:numId w:val="29"/>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BC54B6" w:rsidRDefault="0045708B" w:rsidP="0045708B">
      <w:pPr>
        <w:pStyle w:val="aff6"/>
        <w:numPr>
          <w:ilvl w:val="0"/>
          <w:numId w:val="29"/>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45708B" w:rsidRPr="00CC0633" w:rsidRDefault="0045708B" w:rsidP="0045708B">
      <w:pPr>
        <w:pStyle w:val="aff6"/>
        <w:numPr>
          <w:ilvl w:val="0"/>
          <w:numId w:val="29"/>
        </w:numPr>
        <w:ind w:left="0" w:firstLine="709"/>
        <w:jc w:val="both"/>
        <w:rPr>
          <w:sz w:val="28"/>
          <w:szCs w:val="28"/>
        </w:rPr>
      </w:pPr>
      <w:r>
        <w:rPr>
          <w:sz w:val="28"/>
          <w:szCs w:val="28"/>
        </w:rPr>
        <w:t>Если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исполнения договора. В этом случае Заказчик вправе расторгнуть договор и заключить договор с Участником со вторым порядковым номером.</w:t>
      </w:r>
    </w:p>
    <w:p w:rsidR="0045708B" w:rsidRPr="00BC54B6" w:rsidRDefault="00D151F3" w:rsidP="0045708B">
      <w:pPr>
        <w:pStyle w:val="aff6"/>
        <w:numPr>
          <w:ilvl w:val="0"/>
          <w:numId w:val="29"/>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45708B">
      <w:pPr>
        <w:pStyle w:val="aff6"/>
        <w:numPr>
          <w:ilvl w:val="0"/>
          <w:numId w:val="29"/>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D83DFB" w:rsidRDefault="00D83DFB" w:rsidP="00D83DFB">
      <w:pPr>
        <w:pStyle w:val="aff6"/>
        <w:ind w:left="709"/>
        <w:jc w:val="both"/>
        <w:rPr>
          <w:sz w:val="28"/>
          <w:szCs w:val="28"/>
        </w:rPr>
      </w:pPr>
    </w:p>
    <w:p w:rsidR="00D862D2" w:rsidRDefault="00D862D2" w:rsidP="00D83DFB">
      <w:pPr>
        <w:pStyle w:val="aff6"/>
        <w:ind w:left="709"/>
        <w:jc w:val="both"/>
        <w:rPr>
          <w:sz w:val="28"/>
          <w:szCs w:val="28"/>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D83DFB" w:rsidRPr="002C3FF9" w:rsidRDefault="00D83DFB" w:rsidP="00D83DFB">
      <w:pPr>
        <w:ind w:firstLine="709"/>
        <w:jc w:val="both"/>
        <w:rPr>
          <w:b/>
          <w:sz w:val="28"/>
          <w:szCs w:val="28"/>
          <w:highlight w:val="cyan"/>
        </w:rPr>
      </w:pPr>
    </w:p>
    <w:p w:rsidR="00B973BE" w:rsidRPr="00CC0AD0" w:rsidRDefault="00B973BE" w:rsidP="00D862D2">
      <w:pPr>
        <w:pStyle w:val="19"/>
        <w:tabs>
          <w:tab w:val="left" w:pos="993"/>
          <w:tab w:val="left" w:pos="1276"/>
        </w:tabs>
        <w:ind w:firstLine="709"/>
        <w:rPr>
          <w:szCs w:val="28"/>
        </w:rPr>
      </w:pPr>
      <w:r>
        <w:rPr>
          <w:szCs w:val="28"/>
        </w:rPr>
        <w:t xml:space="preserve">4.1. Предмет конкурса - оказание услуг по перевозке работников контейнерного терминала </w:t>
      </w:r>
      <w:proofErr w:type="spellStart"/>
      <w:proofErr w:type="gramStart"/>
      <w:r>
        <w:rPr>
          <w:szCs w:val="28"/>
        </w:rPr>
        <w:t>Челябинск-Грузовой</w:t>
      </w:r>
      <w:proofErr w:type="spellEnd"/>
      <w:proofErr w:type="gramEnd"/>
      <w:r>
        <w:rPr>
          <w:szCs w:val="28"/>
        </w:rPr>
        <w:t xml:space="preserve"> автотранспортом категории "D" Уральского филиала ПАО «ТрансКонтейнер» (далее – Услуги).</w:t>
      </w:r>
    </w:p>
    <w:p w:rsidR="00B973BE" w:rsidRDefault="00B973BE" w:rsidP="00D862D2">
      <w:pPr>
        <w:pStyle w:val="19"/>
        <w:tabs>
          <w:tab w:val="left" w:pos="993"/>
          <w:tab w:val="left" w:pos="1276"/>
        </w:tabs>
        <w:ind w:firstLine="709"/>
        <w:rPr>
          <w:szCs w:val="28"/>
        </w:rPr>
      </w:pPr>
      <w:r>
        <w:rPr>
          <w:szCs w:val="28"/>
        </w:rPr>
        <w:t xml:space="preserve">4.2. Предмет конкурса неделим, то есть претендент в случае победы в  настоящем конкурсе должен оказать услуги в полном объеме согласно конкурсной документации. </w:t>
      </w:r>
    </w:p>
    <w:p w:rsidR="00B973BE" w:rsidRDefault="00B973BE" w:rsidP="00D862D2">
      <w:pPr>
        <w:pStyle w:val="19"/>
        <w:tabs>
          <w:tab w:val="left" w:pos="993"/>
          <w:tab w:val="left" w:pos="1276"/>
        </w:tabs>
        <w:ind w:firstLine="709"/>
        <w:rPr>
          <w:szCs w:val="28"/>
        </w:rPr>
      </w:pPr>
      <w:r>
        <w:rPr>
          <w:szCs w:val="28"/>
        </w:rPr>
        <w:t>4.3. В конкурсной заявке должны быть изложены условия, соответствующие требованиям технического задания, либо более выгодные для Заказчика.</w:t>
      </w:r>
    </w:p>
    <w:p w:rsidR="00B973BE" w:rsidRDefault="00B973BE" w:rsidP="00D862D2">
      <w:pPr>
        <w:pStyle w:val="19"/>
        <w:tabs>
          <w:tab w:val="left" w:pos="993"/>
          <w:tab w:val="left" w:pos="1276"/>
        </w:tabs>
        <w:ind w:firstLine="709"/>
        <w:rPr>
          <w:szCs w:val="28"/>
        </w:rPr>
      </w:pPr>
      <w:r>
        <w:rPr>
          <w:rFonts w:eastAsia="MS Mincho"/>
          <w:bCs/>
          <w:szCs w:val="28"/>
        </w:rPr>
        <w:t xml:space="preserve">4.4. </w:t>
      </w:r>
      <w:r>
        <w:rPr>
          <w:szCs w:val="28"/>
        </w:rPr>
        <w:t>Типы транспортных средств, их назначение и перечень маршрутов:</w:t>
      </w:r>
    </w:p>
    <w:tbl>
      <w:tblPr>
        <w:tblW w:w="0" w:type="auto"/>
        <w:jc w:val="center"/>
        <w:tblInd w:w="-212" w:type="dxa"/>
        <w:tblLook w:val="04A0"/>
      </w:tblPr>
      <w:tblGrid>
        <w:gridCol w:w="482"/>
        <w:gridCol w:w="1457"/>
        <w:gridCol w:w="1206"/>
        <w:gridCol w:w="1233"/>
        <w:gridCol w:w="1892"/>
        <w:gridCol w:w="1215"/>
        <w:gridCol w:w="1375"/>
        <w:gridCol w:w="1206"/>
      </w:tblGrid>
      <w:tr w:rsidR="00B973BE" w:rsidRPr="00F322C8" w:rsidTr="00D862D2">
        <w:trPr>
          <w:trHeight w:val="1275"/>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973BE" w:rsidRPr="00F322C8" w:rsidRDefault="00B973BE" w:rsidP="00D862D2">
            <w:pPr>
              <w:jc w:val="center"/>
            </w:pPr>
            <w:r>
              <w:t xml:space="preserve">№ </w:t>
            </w:r>
            <w:proofErr w:type="spellStart"/>
            <w:proofErr w:type="gramStart"/>
            <w:r>
              <w:t>п</w:t>
            </w:r>
            <w:proofErr w:type="spellEnd"/>
            <w:proofErr w:type="gramEnd"/>
            <w:r>
              <w:t>/</w:t>
            </w:r>
            <w:proofErr w:type="spellStart"/>
            <w:r>
              <w:t>п</w:t>
            </w:r>
            <w:proofErr w:type="spellEnd"/>
          </w:p>
        </w:tc>
        <w:tc>
          <w:tcPr>
            <w:tcW w:w="0" w:type="auto"/>
            <w:tcBorders>
              <w:top w:val="single" w:sz="4" w:space="0" w:color="auto"/>
              <w:left w:val="nil"/>
              <w:bottom w:val="single" w:sz="4" w:space="0" w:color="auto"/>
              <w:right w:val="single" w:sz="4" w:space="0" w:color="auto"/>
            </w:tcBorders>
            <w:shd w:val="clear" w:color="auto" w:fill="auto"/>
            <w:vAlign w:val="center"/>
          </w:tcPr>
          <w:p w:rsidR="00B973BE" w:rsidRPr="00F322C8" w:rsidRDefault="00B973BE" w:rsidP="00D862D2">
            <w:pPr>
              <w:jc w:val="center"/>
            </w:pPr>
            <w:r>
              <w:t>Тип транспортного средства</w:t>
            </w:r>
          </w:p>
        </w:tc>
        <w:tc>
          <w:tcPr>
            <w:tcW w:w="0" w:type="auto"/>
            <w:tcBorders>
              <w:top w:val="single" w:sz="4" w:space="0" w:color="auto"/>
              <w:left w:val="nil"/>
              <w:bottom w:val="single" w:sz="4" w:space="0" w:color="auto"/>
              <w:right w:val="single" w:sz="4" w:space="0" w:color="auto"/>
            </w:tcBorders>
            <w:shd w:val="clear" w:color="auto" w:fill="auto"/>
            <w:vAlign w:val="center"/>
          </w:tcPr>
          <w:p w:rsidR="00B973BE" w:rsidRPr="00F322C8" w:rsidRDefault="00B973BE" w:rsidP="00D862D2">
            <w:pPr>
              <w:jc w:val="center"/>
            </w:pPr>
            <w:r>
              <w:t>Назначение</w:t>
            </w:r>
          </w:p>
        </w:tc>
        <w:tc>
          <w:tcPr>
            <w:tcW w:w="1028" w:type="dxa"/>
            <w:tcBorders>
              <w:top w:val="single" w:sz="4" w:space="0" w:color="auto"/>
              <w:left w:val="nil"/>
              <w:bottom w:val="single" w:sz="4" w:space="0" w:color="auto"/>
              <w:right w:val="single" w:sz="4" w:space="0" w:color="auto"/>
            </w:tcBorders>
            <w:shd w:val="clear" w:color="auto" w:fill="auto"/>
            <w:vAlign w:val="center"/>
          </w:tcPr>
          <w:p w:rsidR="00B973BE" w:rsidRPr="00F322C8" w:rsidRDefault="00B973BE" w:rsidP="00D862D2">
            <w:pPr>
              <w:jc w:val="center"/>
            </w:pPr>
            <w:r>
              <w:t>Количество посадочных мест</w:t>
            </w:r>
          </w:p>
        </w:tc>
        <w:tc>
          <w:tcPr>
            <w:tcW w:w="1553" w:type="dxa"/>
            <w:tcBorders>
              <w:top w:val="single" w:sz="4" w:space="0" w:color="auto"/>
              <w:left w:val="nil"/>
              <w:bottom w:val="single" w:sz="4" w:space="0" w:color="auto"/>
              <w:right w:val="single" w:sz="4" w:space="0" w:color="auto"/>
            </w:tcBorders>
            <w:shd w:val="clear" w:color="auto" w:fill="auto"/>
            <w:vAlign w:val="center"/>
          </w:tcPr>
          <w:p w:rsidR="00B973BE" w:rsidRPr="007D7A27" w:rsidRDefault="00B973BE" w:rsidP="00D862D2">
            <w:pPr>
              <w:jc w:val="center"/>
            </w:pPr>
            <w:r>
              <w:t>Маршрут следования</w:t>
            </w:r>
          </w:p>
        </w:tc>
        <w:tc>
          <w:tcPr>
            <w:tcW w:w="1013" w:type="dxa"/>
            <w:tcBorders>
              <w:top w:val="single" w:sz="4" w:space="0" w:color="auto"/>
              <w:left w:val="nil"/>
              <w:bottom w:val="single" w:sz="4" w:space="0" w:color="auto"/>
              <w:right w:val="single" w:sz="4" w:space="0" w:color="auto"/>
            </w:tcBorders>
            <w:shd w:val="clear" w:color="auto" w:fill="auto"/>
            <w:vAlign w:val="center"/>
          </w:tcPr>
          <w:p w:rsidR="00B973BE" w:rsidRPr="00F322C8" w:rsidRDefault="00B973BE" w:rsidP="00D862D2">
            <w:pPr>
              <w:jc w:val="center"/>
            </w:pPr>
            <w:r>
              <w:t xml:space="preserve">Расстояние, </w:t>
            </w:r>
            <w:proofErr w:type="gramStart"/>
            <w:r>
              <w:t>км</w:t>
            </w:r>
            <w:proofErr w:type="gramEnd"/>
          </w:p>
        </w:tc>
        <w:tc>
          <w:tcPr>
            <w:tcW w:w="0" w:type="auto"/>
            <w:tcBorders>
              <w:top w:val="single" w:sz="4" w:space="0" w:color="auto"/>
              <w:left w:val="nil"/>
              <w:bottom w:val="single" w:sz="4" w:space="0" w:color="auto"/>
              <w:right w:val="single" w:sz="4" w:space="0" w:color="auto"/>
            </w:tcBorders>
            <w:shd w:val="clear" w:color="auto" w:fill="auto"/>
            <w:vAlign w:val="center"/>
          </w:tcPr>
          <w:p w:rsidR="00B973BE" w:rsidRPr="00F322C8" w:rsidRDefault="00B973BE" w:rsidP="00D862D2">
            <w:pPr>
              <w:jc w:val="center"/>
            </w:pPr>
            <w:r>
              <w:t>Расписание движения</w:t>
            </w:r>
          </w:p>
        </w:tc>
        <w:tc>
          <w:tcPr>
            <w:tcW w:w="0" w:type="auto"/>
            <w:tcBorders>
              <w:top w:val="single" w:sz="4" w:space="0" w:color="auto"/>
              <w:left w:val="nil"/>
              <w:bottom w:val="single" w:sz="4" w:space="0" w:color="auto"/>
              <w:right w:val="single" w:sz="4" w:space="0" w:color="auto"/>
            </w:tcBorders>
            <w:shd w:val="clear" w:color="auto" w:fill="auto"/>
            <w:vAlign w:val="center"/>
          </w:tcPr>
          <w:p w:rsidR="00B973BE" w:rsidRPr="00F322C8" w:rsidRDefault="00B973BE" w:rsidP="00D862D2">
            <w:pPr>
              <w:jc w:val="center"/>
            </w:pPr>
          </w:p>
          <w:p w:rsidR="00B973BE" w:rsidRPr="00F322C8" w:rsidRDefault="00B973BE" w:rsidP="00D862D2">
            <w:pPr>
              <w:jc w:val="center"/>
            </w:pPr>
            <w:r>
              <w:t xml:space="preserve">Количество рейсов </w:t>
            </w:r>
          </w:p>
        </w:tc>
      </w:tr>
      <w:tr w:rsidR="00B973BE" w:rsidRPr="00F322C8" w:rsidTr="00D862D2">
        <w:trPr>
          <w:trHeight w:val="150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B973BE" w:rsidRPr="00F322C8" w:rsidRDefault="00B973BE" w:rsidP="00D862D2">
            <w:pPr>
              <w:jc w:val="center"/>
            </w:pPr>
            <w:r>
              <w:t>1</w:t>
            </w:r>
          </w:p>
        </w:tc>
        <w:tc>
          <w:tcPr>
            <w:tcW w:w="0" w:type="auto"/>
            <w:tcBorders>
              <w:top w:val="nil"/>
              <w:left w:val="nil"/>
              <w:bottom w:val="single" w:sz="4" w:space="0" w:color="auto"/>
              <w:right w:val="single" w:sz="4" w:space="0" w:color="auto"/>
            </w:tcBorders>
            <w:shd w:val="clear" w:color="auto" w:fill="auto"/>
            <w:vAlign w:val="center"/>
          </w:tcPr>
          <w:p w:rsidR="00B973BE" w:rsidRPr="00F322C8" w:rsidRDefault="00B973BE" w:rsidP="00D862D2">
            <w:pPr>
              <w:jc w:val="center"/>
            </w:pPr>
            <w:r>
              <w:t>Автобус</w:t>
            </w:r>
          </w:p>
        </w:tc>
        <w:tc>
          <w:tcPr>
            <w:tcW w:w="0" w:type="auto"/>
            <w:tcBorders>
              <w:top w:val="nil"/>
              <w:left w:val="nil"/>
              <w:bottom w:val="single" w:sz="4" w:space="0" w:color="auto"/>
              <w:right w:val="single" w:sz="4" w:space="0" w:color="auto"/>
            </w:tcBorders>
            <w:shd w:val="clear" w:color="auto" w:fill="auto"/>
            <w:vAlign w:val="center"/>
          </w:tcPr>
          <w:p w:rsidR="00B973BE" w:rsidRPr="00F322C8" w:rsidRDefault="00B973BE" w:rsidP="00D862D2">
            <w:pPr>
              <w:jc w:val="center"/>
            </w:pPr>
            <w:r>
              <w:t>перевозка людей к месту работы</w:t>
            </w:r>
          </w:p>
        </w:tc>
        <w:tc>
          <w:tcPr>
            <w:tcW w:w="1028" w:type="dxa"/>
            <w:tcBorders>
              <w:top w:val="nil"/>
              <w:left w:val="nil"/>
              <w:bottom w:val="single" w:sz="4" w:space="0" w:color="auto"/>
              <w:right w:val="single" w:sz="4" w:space="0" w:color="auto"/>
            </w:tcBorders>
            <w:shd w:val="clear" w:color="auto" w:fill="auto"/>
            <w:vAlign w:val="center"/>
          </w:tcPr>
          <w:p w:rsidR="00B973BE" w:rsidRPr="00F322C8" w:rsidRDefault="00B973BE" w:rsidP="00D862D2">
            <w:pPr>
              <w:jc w:val="center"/>
            </w:pPr>
            <w:r>
              <w:t>18</w:t>
            </w:r>
          </w:p>
        </w:tc>
        <w:tc>
          <w:tcPr>
            <w:tcW w:w="1553" w:type="dxa"/>
            <w:tcBorders>
              <w:top w:val="nil"/>
              <w:left w:val="nil"/>
              <w:bottom w:val="single" w:sz="4" w:space="0" w:color="auto"/>
              <w:right w:val="single" w:sz="4" w:space="0" w:color="auto"/>
            </w:tcBorders>
            <w:shd w:val="clear" w:color="auto" w:fill="auto"/>
            <w:vAlign w:val="center"/>
          </w:tcPr>
          <w:p w:rsidR="00B973BE" w:rsidRPr="00AF497D" w:rsidRDefault="00B973BE" w:rsidP="00D862D2">
            <w:r>
              <w:rPr>
                <w:color w:val="000000"/>
              </w:rPr>
              <w:t>Ост. Пограничная на ул. Барбюса - ост</w:t>
            </w:r>
            <w:proofErr w:type="gramStart"/>
            <w:r>
              <w:rPr>
                <w:color w:val="000000"/>
              </w:rPr>
              <w:t>.</w:t>
            </w:r>
            <w:proofErr w:type="gramEnd"/>
            <w:r>
              <w:rPr>
                <w:color w:val="000000"/>
              </w:rPr>
              <w:t xml:space="preserve"> </w:t>
            </w:r>
            <w:proofErr w:type="gramStart"/>
            <w:r>
              <w:rPr>
                <w:color w:val="000000"/>
              </w:rPr>
              <w:t>у</w:t>
            </w:r>
            <w:proofErr w:type="gramEnd"/>
            <w:r>
              <w:rPr>
                <w:color w:val="000000"/>
              </w:rPr>
              <w:t xml:space="preserve">л. Барбюса на ул. Дзержинского - ост. </w:t>
            </w:r>
            <w:proofErr w:type="gramStart"/>
            <w:r>
              <w:rPr>
                <w:color w:val="000000"/>
              </w:rPr>
              <w:t>Ж</w:t>
            </w:r>
            <w:proofErr w:type="gramEnd"/>
            <w:r>
              <w:rPr>
                <w:color w:val="000000"/>
              </w:rPr>
              <w:t xml:space="preserve">/Д Вокзал - ост. Магазин «Губернский» - ост. ДК </w:t>
            </w:r>
            <w:proofErr w:type="spellStart"/>
            <w:r>
              <w:rPr>
                <w:color w:val="000000"/>
              </w:rPr>
              <w:t>им</w:t>
            </w:r>
            <w:proofErr w:type="gramStart"/>
            <w:r>
              <w:rPr>
                <w:color w:val="000000"/>
              </w:rPr>
              <w:t>.К</w:t>
            </w:r>
            <w:proofErr w:type="gramEnd"/>
            <w:r>
              <w:rPr>
                <w:color w:val="000000"/>
              </w:rPr>
              <w:t>олющенко</w:t>
            </w:r>
            <w:proofErr w:type="spellEnd"/>
            <w:r>
              <w:rPr>
                <w:color w:val="000000"/>
              </w:rPr>
              <w:t xml:space="preserve"> - ост. </w:t>
            </w:r>
            <w:proofErr w:type="spellStart"/>
            <w:r>
              <w:rPr>
                <w:color w:val="000000"/>
              </w:rPr>
              <w:t>Доватора</w:t>
            </w:r>
            <w:proofErr w:type="spellEnd"/>
            <w:r>
              <w:rPr>
                <w:color w:val="000000"/>
              </w:rPr>
              <w:t xml:space="preserve"> (Блюхера) - ост. Рылеева -  Контейнерный терминал </w:t>
            </w:r>
            <w:proofErr w:type="spellStart"/>
            <w:proofErr w:type="gramStart"/>
            <w:r>
              <w:rPr>
                <w:color w:val="000000"/>
              </w:rPr>
              <w:t>Челябинск-Грузовой</w:t>
            </w:r>
            <w:proofErr w:type="spellEnd"/>
            <w:proofErr w:type="gramEnd"/>
            <w:r>
              <w:rPr>
                <w:color w:val="000000"/>
              </w:rPr>
              <w:t xml:space="preserve"> (ст. </w:t>
            </w:r>
            <w:proofErr w:type="spellStart"/>
            <w:r>
              <w:rPr>
                <w:color w:val="000000"/>
              </w:rPr>
              <w:t>Челябинск-Грузовой</w:t>
            </w:r>
            <w:proofErr w:type="spellEnd"/>
            <w:r>
              <w:rPr>
                <w:color w:val="000000"/>
              </w:rPr>
              <w:t>)</w:t>
            </w:r>
          </w:p>
        </w:tc>
        <w:tc>
          <w:tcPr>
            <w:tcW w:w="1013" w:type="dxa"/>
            <w:tcBorders>
              <w:top w:val="nil"/>
              <w:left w:val="nil"/>
              <w:bottom w:val="single" w:sz="4" w:space="0" w:color="auto"/>
              <w:right w:val="single" w:sz="4" w:space="0" w:color="auto"/>
            </w:tcBorders>
            <w:shd w:val="clear" w:color="auto" w:fill="auto"/>
            <w:vAlign w:val="center"/>
          </w:tcPr>
          <w:p w:rsidR="00B973BE" w:rsidRPr="00F322C8" w:rsidRDefault="00B973BE" w:rsidP="00D862D2">
            <w:pPr>
              <w:jc w:val="center"/>
            </w:pPr>
            <w:r>
              <w:t>15,5</w:t>
            </w:r>
          </w:p>
        </w:tc>
        <w:tc>
          <w:tcPr>
            <w:tcW w:w="0" w:type="auto"/>
            <w:tcBorders>
              <w:top w:val="nil"/>
              <w:left w:val="nil"/>
              <w:bottom w:val="single" w:sz="4" w:space="0" w:color="auto"/>
              <w:right w:val="single" w:sz="4" w:space="0" w:color="auto"/>
            </w:tcBorders>
            <w:shd w:val="clear" w:color="auto" w:fill="auto"/>
            <w:vAlign w:val="center"/>
          </w:tcPr>
          <w:p w:rsidR="00B973BE" w:rsidRPr="00D6130D" w:rsidRDefault="00B973BE" w:rsidP="00D862D2">
            <w:pPr>
              <w:jc w:val="center"/>
              <w:rPr>
                <w:color w:val="000000"/>
              </w:rPr>
            </w:pPr>
            <w:r>
              <w:rPr>
                <w:color w:val="000000"/>
              </w:rPr>
              <w:t>Будние дни,  выходные  и праздничные дни.</w:t>
            </w:r>
          </w:p>
          <w:p w:rsidR="00B973BE" w:rsidRPr="00D6130D" w:rsidRDefault="00B973BE" w:rsidP="00D862D2">
            <w:pPr>
              <w:jc w:val="center"/>
              <w:rPr>
                <w:color w:val="000000"/>
              </w:rPr>
            </w:pPr>
            <w:r>
              <w:rPr>
                <w:color w:val="000000"/>
              </w:rPr>
              <w:t>Время отправления*</w:t>
            </w:r>
          </w:p>
          <w:p w:rsidR="00B973BE" w:rsidRPr="00D6130D" w:rsidRDefault="00B973BE" w:rsidP="00D862D2">
            <w:pPr>
              <w:jc w:val="center"/>
              <w:rPr>
                <w:color w:val="000000"/>
              </w:rPr>
            </w:pPr>
            <w:r>
              <w:rPr>
                <w:color w:val="000000"/>
              </w:rPr>
              <w:t>7-15.</w:t>
            </w:r>
          </w:p>
          <w:p w:rsidR="00B973BE" w:rsidRPr="00D6130D" w:rsidRDefault="00B973BE" w:rsidP="00D862D2">
            <w:pPr>
              <w:jc w:val="center"/>
              <w:rPr>
                <w:color w:val="000000"/>
              </w:rPr>
            </w:pPr>
            <w:r>
              <w:rPr>
                <w:color w:val="000000"/>
              </w:rPr>
              <w:t xml:space="preserve">Время прибытия </w:t>
            </w:r>
          </w:p>
          <w:p w:rsidR="00B973BE" w:rsidRPr="00D6130D" w:rsidRDefault="00B973BE" w:rsidP="00D862D2">
            <w:pPr>
              <w:jc w:val="center"/>
              <w:rPr>
                <w:color w:val="000000"/>
              </w:rPr>
            </w:pPr>
            <w:r>
              <w:rPr>
                <w:color w:val="000000"/>
              </w:rPr>
              <w:t xml:space="preserve">7-50. </w:t>
            </w:r>
          </w:p>
          <w:p w:rsidR="00B973BE" w:rsidRPr="00F322C8" w:rsidRDefault="00B973BE" w:rsidP="00D862D2">
            <w:pPr>
              <w:jc w:val="center"/>
            </w:pPr>
          </w:p>
        </w:tc>
        <w:tc>
          <w:tcPr>
            <w:tcW w:w="0" w:type="auto"/>
            <w:tcBorders>
              <w:top w:val="nil"/>
              <w:left w:val="nil"/>
              <w:bottom w:val="single" w:sz="4" w:space="0" w:color="auto"/>
              <w:right w:val="single" w:sz="4" w:space="0" w:color="auto"/>
            </w:tcBorders>
            <w:shd w:val="clear" w:color="auto" w:fill="auto"/>
            <w:vAlign w:val="center"/>
          </w:tcPr>
          <w:p w:rsidR="00B973BE" w:rsidRPr="00F322C8" w:rsidRDefault="00B973BE" w:rsidP="00D862D2">
            <w:pPr>
              <w:jc w:val="center"/>
            </w:pPr>
            <w:r>
              <w:t>730</w:t>
            </w:r>
          </w:p>
        </w:tc>
      </w:tr>
      <w:tr w:rsidR="00B973BE" w:rsidRPr="00F322C8" w:rsidTr="00D862D2">
        <w:trPr>
          <w:trHeight w:val="557"/>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B973BE" w:rsidRPr="00F322C8" w:rsidRDefault="00B973BE" w:rsidP="00D862D2">
            <w:pPr>
              <w:jc w:val="center"/>
            </w:pPr>
            <w:r>
              <w:t>2</w:t>
            </w:r>
          </w:p>
        </w:tc>
        <w:tc>
          <w:tcPr>
            <w:tcW w:w="0" w:type="auto"/>
            <w:tcBorders>
              <w:top w:val="nil"/>
              <w:left w:val="nil"/>
              <w:bottom w:val="single" w:sz="4" w:space="0" w:color="auto"/>
              <w:right w:val="single" w:sz="4" w:space="0" w:color="auto"/>
            </w:tcBorders>
            <w:shd w:val="clear" w:color="auto" w:fill="auto"/>
            <w:vAlign w:val="center"/>
          </w:tcPr>
          <w:p w:rsidR="00B973BE" w:rsidRPr="00F322C8" w:rsidRDefault="00B973BE" w:rsidP="00D862D2">
            <w:pPr>
              <w:jc w:val="center"/>
            </w:pPr>
            <w:r>
              <w:t>Автобус</w:t>
            </w:r>
          </w:p>
        </w:tc>
        <w:tc>
          <w:tcPr>
            <w:tcW w:w="0" w:type="auto"/>
            <w:tcBorders>
              <w:top w:val="nil"/>
              <w:left w:val="nil"/>
              <w:bottom w:val="single" w:sz="4" w:space="0" w:color="auto"/>
              <w:right w:val="single" w:sz="4" w:space="0" w:color="auto"/>
            </w:tcBorders>
            <w:shd w:val="clear" w:color="auto" w:fill="auto"/>
            <w:vAlign w:val="center"/>
          </w:tcPr>
          <w:p w:rsidR="00B973BE" w:rsidRPr="00F322C8" w:rsidRDefault="00B973BE" w:rsidP="00D862D2">
            <w:pPr>
              <w:jc w:val="center"/>
            </w:pPr>
            <w:r>
              <w:t>перевозка людей от места работы</w:t>
            </w:r>
          </w:p>
        </w:tc>
        <w:tc>
          <w:tcPr>
            <w:tcW w:w="1028" w:type="dxa"/>
            <w:tcBorders>
              <w:top w:val="nil"/>
              <w:left w:val="nil"/>
              <w:bottom w:val="single" w:sz="4" w:space="0" w:color="auto"/>
              <w:right w:val="single" w:sz="4" w:space="0" w:color="auto"/>
            </w:tcBorders>
            <w:shd w:val="clear" w:color="auto" w:fill="auto"/>
            <w:vAlign w:val="center"/>
          </w:tcPr>
          <w:p w:rsidR="00B973BE" w:rsidRPr="00F322C8" w:rsidRDefault="00B973BE" w:rsidP="00D862D2">
            <w:pPr>
              <w:jc w:val="center"/>
            </w:pPr>
            <w:r>
              <w:t>18</w:t>
            </w:r>
          </w:p>
        </w:tc>
        <w:tc>
          <w:tcPr>
            <w:tcW w:w="1553" w:type="dxa"/>
            <w:tcBorders>
              <w:top w:val="nil"/>
              <w:left w:val="nil"/>
              <w:bottom w:val="single" w:sz="4" w:space="0" w:color="auto"/>
              <w:right w:val="single" w:sz="4" w:space="0" w:color="auto"/>
            </w:tcBorders>
            <w:shd w:val="clear" w:color="auto" w:fill="auto"/>
            <w:vAlign w:val="center"/>
          </w:tcPr>
          <w:p w:rsidR="00B973BE" w:rsidRPr="00AF497D" w:rsidRDefault="00B973BE" w:rsidP="00D862D2">
            <w:r>
              <w:rPr>
                <w:color w:val="000000"/>
              </w:rPr>
              <w:t xml:space="preserve">Контейнерный терминал </w:t>
            </w:r>
            <w:proofErr w:type="spellStart"/>
            <w:r>
              <w:rPr>
                <w:color w:val="000000"/>
              </w:rPr>
              <w:t>Челябинск-Грузовой</w:t>
            </w:r>
            <w:proofErr w:type="spellEnd"/>
            <w:r>
              <w:rPr>
                <w:color w:val="000000"/>
              </w:rPr>
              <w:t xml:space="preserve"> (ст. </w:t>
            </w:r>
            <w:proofErr w:type="spellStart"/>
            <w:r>
              <w:rPr>
                <w:color w:val="000000"/>
              </w:rPr>
              <w:t>Челябинск-Грузовой</w:t>
            </w:r>
            <w:proofErr w:type="spellEnd"/>
            <w:r>
              <w:rPr>
                <w:color w:val="000000"/>
              </w:rPr>
              <w:t xml:space="preserve">) - </w:t>
            </w:r>
            <w:proofErr w:type="spellStart"/>
            <w:r>
              <w:rPr>
                <w:color w:val="000000"/>
              </w:rPr>
              <w:t>ост</w:t>
            </w:r>
            <w:proofErr w:type="gramStart"/>
            <w:r>
              <w:rPr>
                <w:color w:val="000000"/>
              </w:rPr>
              <w:t>.С</w:t>
            </w:r>
            <w:proofErr w:type="gramEnd"/>
            <w:r>
              <w:rPr>
                <w:color w:val="000000"/>
              </w:rPr>
              <w:t>ельхозтехника</w:t>
            </w:r>
            <w:proofErr w:type="spellEnd"/>
            <w:r>
              <w:rPr>
                <w:color w:val="000000"/>
              </w:rPr>
              <w:t xml:space="preserve"> -  автодорога Меридиан - ост. ул. Барбюса на ул. Дзержинского - ост. </w:t>
            </w:r>
            <w:proofErr w:type="gramStart"/>
            <w:r>
              <w:rPr>
                <w:color w:val="000000"/>
              </w:rPr>
              <w:t>Ж</w:t>
            </w:r>
            <w:proofErr w:type="gramEnd"/>
            <w:r>
              <w:rPr>
                <w:color w:val="000000"/>
              </w:rPr>
              <w:t>/Д Вокзал</w:t>
            </w:r>
          </w:p>
        </w:tc>
        <w:tc>
          <w:tcPr>
            <w:tcW w:w="1013" w:type="dxa"/>
            <w:tcBorders>
              <w:top w:val="nil"/>
              <w:left w:val="nil"/>
              <w:bottom w:val="single" w:sz="4" w:space="0" w:color="auto"/>
              <w:right w:val="single" w:sz="4" w:space="0" w:color="auto"/>
            </w:tcBorders>
            <w:shd w:val="clear" w:color="auto" w:fill="auto"/>
            <w:vAlign w:val="center"/>
          </w:tcPr>
          <w:p w:rsidR="00B973BE" w:rsidRPr="00F322C8" w:rsidRDefault="00B973BE" w:rsidP="00D862D2">
            <w:pPr>
              <w:jc w:val="center"/>
            </w:pPr>
            <w:r>
              <w:t>12</w:t>
            </w:r>
          </w:p>
        </w:tc>
        <w:tc>
          <w:tcPr>
            <w:tcW w:w="0" w:type="auto"/>
            <w:tcBorders>
              <w:top w:val="nil"/>
              <w:left w:val="nil"/>
              <w:bottom w:val="single" w:sz="4" w:space="0" w:color="auto"/>
              <w:right w:val="single" w:sz="4" w:space="0" w:color="auto"/>
            </w:tcBorders>
            <w:shd w:val="clear" w:color="auto" w:fill="auto"/>
            <w:vAlign w:val="center"/>
          </w:tcPr>
          <w:p w:rsidR="00B973BE" w:rsidRPr="00A1444D" w:rsidRDefault="00B973BE" w:rsidP="00D862D2">
            <w:pPr>
              <w:jc w:val="center"/>
              <w:rPr>
                <w:color w:val="000000"/>
              </w:rPr>
            </w:pPr>
            <w:r>
              <w:rPr>
                <w:color w:val="000000"/>
              </w:rPr>
              <w:t>Будние дни</w:t>
            </w:r>
          </w:p>
          <w:p w:rsidR="00B973BE" w:rsidRPr="00A1444D" w:rsidRDefault="00B973BE" w:rsidP="00D862D2">
            <w:pPr>
              <w:jc w:val="center"/>
              <w:rPr>
                <w:color w:val="000000"/>
              </w:rPr>
            </w:pPr>
            <w:r>
              <w:rPr>
                <w:color w:val="000000"/>
              </w:rPr>
              <w:t>Время отправления</w:t>
            </w:r>
          </w:p>
          <w:p w:rsidR="00B973BE" w:rsidRPr="00A1444D" w:rsidRDefault="00B973BE" w:rsidP="00D862D2">
            <w:pPr>
              <w:jc w:val="center"/>
              <w:rPr>
                <w:color w:val="000000"/>
              </w:rPr>
            </w:pPr>
            <w:r>
              <w:rPr>
                <w:color w:val="000000"/>
              </w:rPr>
              <w:t>17-00.</w:t>
            </w:r>
          </w:p>
          <w:p w:rsidR="00B973BE" w:rsidRPr="00F322C8" w:rsidRDefault="00B973BE" w:rsidP="00D862D2">
            <w:pPr>
              <w:jc w:val="center"/>
            </w:pPr>
          </w:p>
        </w:tc>
        <w:tc>
          <w:tcPr>
            <w:tcW w:w="0" w:type="auto"/>
            <w:tcBorders>
              <w:top w:val="nil"/>
              <w:left w:val="nil"/>
              <w:bottom w:val="single" w:sz="4" w:space="0" w:color="auto"/>
              <w:right w:val="single" w:sz="4" w:space="0" w:color="auto"/>
            </w:tcBorders>
            <w:shd w:val="clear" w:color="auto" w:fill="auto"/>
            <w:vAlign w:val="center"/>
          </w:tcPr>
          <w:p w:rsidR="00B973BE" w:rsidRPr="00F322C8" w:rsidRDefault="00B973BE" w:rsidP="00D862D2">
            <w:pPr>
              <w:jc w:val="center"/>
            </w:pPr>
            <w:r>
              <w:t>494</w:t>
            </w:r>
          </w:p>
        </w:tc>
      </w:tr>
      <w:tr w:rsidR="00B973BE" w:rsidRPr="00F322C8" w:rsidTr="00D862D2">
        <w:trPr>
          <w:trHeight w:val="1890"/>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B973BE" w:rsidRPr="00F322C8" w:rsidRDefault="00B973BE" w:rsidP="00D862D2">
            <w:pPr>
              <w:jc w:val="center"/>
            </w:pPr>
            <w:r>
              <w:t>3</w:t>
            </w:r>
          </w:p>
        </w:tc>
        <w:tc>
          <w:tcPr>
            <w:tcW w:w="0" w:type="auto"/>
            <w:tcBorders>
              <w:top w:val="single" w:sz="4" w:space="0" w:color="auto"/>
              <w:left w:val="nil"/>
              <w:bottom w:val="single" w:sz="4" w:space="0" w:color="auto"/>
              <w:right w:val="single" w:sz="4" w:space="0" w:color="auto"/>
            </w:tcBorders>
            <w:shd w:val="clear" w:color="auto" w:fill="auto"/>
            <w:vAlign w:val="center"/>
          </w:tcPr>
          <w:p w:rsidR="00B973BE" w:rsidRPr="00F322C8" w:rsidRDefault="00B973BE" w:rsidP="00D862D2">
            <w:pPr>
              <w:jc w:val="center"/>
            </w:pPr>
            <w:r>
              <w:t>Автобус</w:t>
            </w:r>
          </w:p>
        </w:tc>
        <w:tc>
          <w:tcPr>
            <w:tcW w:w="0" w:type="auto"/>
            <w:tcBorders>
              <w:top w:val="single" w:sz="4" w:space="0" w:color="auto"/>
              <w:left w:val="nil"/>
              <w:bottom w:val="single" w:sz="4" w:space="0" w:color="auto"/>
              <w:right w:val="single" w:sz="4" w:space="0" w:color="auto"/>
            </w:tcBorders>
            <w:shd w:val="clear" w:color="auto" w:fill="auto"/>
            <w:vAlign w:val="center"/>
          </w:tcPr>
          <w:p w:rsidR="00B973BE" w:rsidRPr="00F322C8" w:rsidRDefault="00B973BE" w:rsidP="00D862D2">
            <w:pPr>
              <w:jc w:val="center"/>
            </w:pPr>
            <w:r>
              <w:t>перевозка людей от места работы</w:t>
            </w:r>
          </w:p>
        </w:tc>
        <w:tc>
          <w:tcPr>
            <w:tcW w:w="1028" w:type="dxa"/>
            <w:tcBorders>
              <w:top w:val="single" w:sz="4" w:space="0" w:color="auto"/>
              <w:left w:val="nil"/>
              <w:bottom w:val="single" w:sz="4" w:space="0" w:color="auto"/>
              <w:right w:val="single" w:sz="4" w:space="0" w:color="auto"/>
            </w:tcBorders>
            <w:shd w:val="clear" w:color="auto" w:fill="auto"/>
            <w:vAlign w:val="center"/>
          </w:tcPr>
          <w:p w:rsidR="00B973BE" w:rsidRPr="00F322C8" w:rsidRDefault="00B973BE" w:rsidP="00D862D2">
            <w:pPr>
              <w:jc w:val="center"/>
            </w:pPr>
            <w:r>
              <w:t>18</w:t>
            </w:r>
          </w:p>
        </w:tc>
        <w:tc>
          <w:tcPr>
            <w:tcW w:w="1553" w:type="dxa"/>
            <w:tcBorders>
              <w:top w:val="single" w:sz="4" w:space="0" w:color="auto"/>
              <w:left w:val="nil"/>
              <w:bottom w:val="single" w:sz="4" w:space="0" w:color="auto"/>
              <w:right w:val="single" w:sz="4" w:space="0" w:color="auto"/>
            </w:tcBorders>
            <w:shd w:val="clear" w:color="auto" w:fill="auto"/>
          </w:tcPr>
          <w:p w:rsidR="00B973BE" w:rsidRPr="007D7A27" w:rsidRDefault="00B973BE" w:rsidP="00D862D2">
            <w:r>
              <w:rPr>
                <w:color w:val="000000"/>
              </w:rPr>
              <w:t xml:space="preserve">Контейнерный терминал </w:t>
            </w:r>
            <w:proofErr w:type="spellStart"/>
            <w:proofErr w:type="gramStart"/>
            <w:r>
              <w:rPr>
                <w:color w:val="000000"/>
              </w:rPr>
              <w:t>Челябинск-Грузовой</w:t>
            </w:r>
            <w:proofErr w:type="spellEnd"/>
            <w:proofErr w:type="gramEnd"/>
            <w:r>
              <w:rPr>
                <w:color w:val="000000"/>
              </w:rPr>
              <w:t xml:space="preserve"> (ст. </w:t>
            </w:r>
            <w:proofErr w:type="spellStart"/>
            <w:r>
              <w:rPr>
                <w:color w:val="000000"/>
              </w:rPr>
              <w:t>Челябинск-Грузовой</w:t>
            </w:r>
            <w:proofErr w:type="spellEnd"/>
            <w:r>
              <w:rPr>
                <w:color w:val="000000"/>
              </w:rPr>
              <w:t>) - ост. ТЦ Кольцо - ост</w:t>
            </w:r>
            <w:proofErr w:type="gramStart"/>
            <w:r>
              <w:rPr>
                <w:color w:val="000000"/>
              </w:rPr>
              <w:t>.</w:t>
            </w:r>
            <w:proofErr w:type="gramEnd"/>
            <w:r>
              <w:rPr>
                <w:color w:val="000000"/>
              </w:rPr>
              <w:t xml:space="preserve"> </w:t>
            </w:r>
            <w:proofErr w:type="gramStart"/>
            <w:r>
              <w:rPr>
                <w:color w:val="000000"/>
              </w:rPr>
              <w:t>у</w:t>
            </w:r>
            <w:proofErr w:type="gramEnd"/>
            <w:r>
              <w:rPr>
                <w:color w:val="000000"/>
              </w:rPr>
              <w:t>л. Барбюса</w:t>
            </w:r>
          </w:p>
        </w:tc>
        <w:tc>
          <w:tcPr>
            <w:tcW w:w="1013" w:type="dxa"/>
            <w:tcBorders>
              <w:top w:val="single" w:sz="4" w:space="0" w:color="auto"/>
              <w:left w:val="nil"/>
              <w:bottom w:val="single" w:sz="4" w:space="0" w:color="auto"/>
              <w:right w:val="single" w:sz="4" w:space="0" w:color="auto"/>
            </w:tcBorders>
            <w:shd w:val="clear" w:color="auto" w:fill="auto"/>
            <w:vAlign w:val="center"/>
          </w:tcPr>
          <w:p w:rsidR="00B973BE" w:rsidRPr="00F322C8" w:rsidRDefault="00B973BE" w:rsidP="00D862D2">
            <w:pPr>
              <w:jc w:val="center"/>
            </w:pPr>
            <w:r>
              <w:t>10</w:t>
            </w:r>
          </w:p>
        </w:tc>
        <w:tc>
          <w:tcPr>
            <w:tcW w:w="0" w:type="auto"/>
            <w:tcBorders>
              <w:top w:val="single" w:sz="4" w:space="0" w:color="auto"/>
              <w:left w:val="nil"/>
              <w:bottom w:val="single" w:sz="4" w:space="0" w:color="auto"/>
              <w:right w:val="single" w:sz="4" w:space="0" w:color="auto"/>
            </w:tcBorders>
            <w:shd w:val="clear" w:color="auto" w:fill="auto"/>
            <w:vAlign w:val="center"/>
          </w:tcPr>
          <w:p w:rsidR="00B973BE" w:rsidRPr="00A1444D" w:rsidRDefault="00B973BE" w:rsidP="00D862D2">
            <w:pPr>
              <w:jc w:val="center"/>
              <w:rPr>
                <w:color w:val="000000"/>
              </w:rPr>
            </w:pPr>
            <w:r>
              <w:rPr>
                <w:color w:val="000000"/>
              </w:rPr>
              <w:t>Будние дни, выходные  и праздничные дни.</w:t>
            </w:r>
          </w:p>
          <w:p w:rsidR="00B973BE" w:rsidRPr="00A1444D" w:rsidRDefault="00B973BE" w:rsidP="00D862D2">
            <w:pPr>
              <w:jc w:val="center"/>
              <w:rPr>
                <w:color w:val="000000"/>
              </w:rPr>
            </w:pPr>
            <w:r>
              <w:rPr>
                <w:color w:val="000000"/>
              </w:rPr>
              <w:t>Время отправления</w:t>
            </w:r>
          </w:p>
          <w:p w:rsidR="00B973BE" w:rsidRPr="00F322C8" w:rsidRDefault="00B973BE" w:rsidP="00D862D2">
            <w:pPr>
              <w:jc w:val="center"/>
            </w:pPr>
            <w:r>
              <w:rPr>
                <w:color w:val="000000"/>
              </w:rPr>
              <w:t>20-30.</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B973BE" w:rsidRPr="00F322C8" w:rsidRDefault="00B973BE" w:rsidP="00D862D2">
            <w:pPr>
              <w:jc w:val="center"/>
            </w:pPr>
            <w:r>
              <w:t>730</w:t>
            </w:r>
          </w:p>
        </w:tc>
      </w:tr>
    </w:tbl>
    <w:p w:rsidR="00B973BE" w:rsidRDefault="00B973BE" w:rsidP="00D862D2">
      <w:pPr>
        <w:jc w:val="both"/>
        <w:rPr>
          <w:sz w:val="28"/>
          <w:szCs w:val="28"/>
        </w:rPr>
      </w:pPr>
    </w:p>
    <w:p w:rsidR="00B973BE" w:rsidRPr="00F322C8" w:rsidRDefault="00B973BE" w:rsidP="00D862D2">
      <w:pPr>
        <w:ind w:firstLine="709"/>
        <w:jc w:val="both"/>
        <w:rPr>
          <w:sz w:val="28"/>
          <w:szCs w:val="28"/>
        </w:rPr>
      </w:pPr>
      <w:r>
        <w:rPr>
          <w:sz w:val="28"/>
          <w:szCs w:val="28"/>
        </w:rPr>
        <w:t>4.5. Требования к оказанию услуг:</w:t>
      </w:r>
    </w:p>
    <w:p w:rsidR="00B973BE" w:rsidRPr="00AF497D" w:rsidRDefault="00B973BE" w:rsidP="00D862D2">
      <w:pPr>
        <w:ind w:firstLine="709"/>
        <w:jc w:val="both"/>
        <w:rPr>
          <w:sz w:val="28"/>
          <w:szCs w:val="28"/>
        </w:rPr>
      </w:pPr>
      <w:r>
        <w:rPr>
          <w:sz w:val="28"/>
          <w:szCs w:val="28"/>
        </w:rPr>
        <w:t>4.5.1. Транспортное средство для перевозки пассажиров должно иметь  не менее 18 посадочных мест и должно быть оснащено:</w:t>
      </w:r>
    </w:p>
    <w:p w:rsidR="00B973BE" w:rsidRPr="00AF497D" w:rsidRDefault="00B973BE" w:rsidP="00D862D2">
      <w:pPr>
        <w:ind w:firstLine="709"/>
        <w:jc w:val="both"/>
        <w:rPr>
          <w:sz w:val="28"/>
          <w:szCs w:val="28"/>
        </w:rPr>
      </w:pPr>
      <w:r>
        <w:rPr>
          <w:sz w:val="28"/>
          <w:szCs w:val="28"/>
        </w:rPr>
        <w:t>- ремнями безопасности;</w:t>
      </w:r>
    </w:p>
    <w:p w:rsidR="00B973BE" w:rsidRPr="00AF497D" w:rsidRDefault="00B973BE" w:rsidP="00D862D2">
      <w:pPr>
        <w:ind w:firstLine="709"/>
        <w:rPr>
          <w:sz w:val="28"/>
          <w:szCs w:val="28"/>
        </w:rPr>
      </w:pPr>
      <w:r>
        <w:rPr>
          <w:sz w:val="28"/>
          <w:szCs w:val="28"/>
        </w:rPr>
        <w:t xml:space="preserve">- мягкими сидениями для пассажиров; </w:t>
      </w:r>
    </w:p>
    <w:p w:rsidR="00B973BE" w:rsidRPr="00AF497D" w:rsidRDefault="00B973BE" w:rsidP="00D862D2">
      <w:pPr>
        <w:ind w:firstLine="709"/>
        <w:rPr>
          <w:sz w:val="28"/>
          <w:szCs w:val="28"/>
        </w:rPr>
      </w:pPr>
      <w:r>
        <w:rPr>
          <w:sz w:val="28"/>
          <w:szCs w:val="28"/>
        </w:rPr>
        <w:t xml:space="preserve">- системой кондиционирования/отопления; </w:t>
      </w:r>
    </w:p>
    <w:p w:rsidR="00B973BE" w:rsidRPr="00AF497D" w:rsidRDefault="00B973BE" w:rsidP="00D862D2">
      <w:pPr>
        <w:ind w:firstLine="709"/>
        <w:rPr>
          <w:sz w:val="28"/>
          <w:szCs w:val="28"/>
        </w:rPr>
      </w:pPr>
      <w:r>
        <w:rPr>
          <w:sz w:val="28"/>
          <w:szCs w:val="28"/>
        </w:rPr>
        <w:t>- двумя автономными дверями.</w:t>
      </w:r>
    </w:p>
    <w:p w:rsidR="00B973BE" w:rsidRPr="00AF497D" w:rsidRDefault="00B973BE" w:rsidP="00D862D2">
      <w:pPr>
        <w:tabs>
          <w:tab w:val="left" w:pos="709"/>
          <w:tab w:val="num" w:pos="2880"/>
        </w:tabs>
        <w:ind w:firstLine="709"/>
        <w:jc w:val="both"/>
        <w:rPr>
          <w:b/>
          <w:sz w:val="28"/>
          <w:szCs w:val="28"/>
        </w:rPr>
      </w:pPr>
      <w:r>
        <w:rPr>
          <w:sz w:val="28"/>
          <w:szCs w:val="28"/>
        </w:rPr>
        <w:t>4.5.2. Руководствоваться при оказании Услуг Федеральным законом РФ от 08.11.2007 № 259-ФЗ «Устав автомобильного транспорта и городского наземного электрического транспорта», Правилами дорожного движения, утвержденными постановлением Совета Министров - Правительства РФ от 23.10.1993 № 1090  и другими действующими нормативными документами РФ.</w:t>
      </w:r>
    </w:p>
    <w:p w:rsidR="00B973BE" w:rsidRPr="00AF497D" w:rsidRDefault="00B973BE" w:rsidP="00D862D2">
      <w:pPr>
        <w:tabs>
          <w:tab w:val="left" w:pos="567"/>
          <w:tab w:val="left" w:pos="709"/>
          <w:tab w:val="left" w:pos="851"/>
        </w:tabs>
        <w:ind w:firstLine="709"/>
        <w:jc w:val="both"/>
        <w:rPr>
          <w:sz w:val="28"/>
          <w:szCs w:val="28"/>
        </w:rPr>
      </w:pPr>
      <w:r>
        <w:rPr>
          <w:sz w:val="28"/>
          <w:szCs w:val="28"/>
        </w:rPr>
        <w:t xml:space="preserve">4.5.3. Техническое состояние автотранспортных средств должно соответствовать Правилам дорожного движения, Правилам технической эксплуатации подвижного состава автомобильного транспорта и инструкциям заводов-изготовителей. Оснащение внешними световыми приборами: количество, тип, цвет, режим работы и расположение должно соответствовать ГОСТ 8769-91. Техническое состояние подтверждается действующей диагностической картой своевременного прохождения технического осмотра. Техническое состояние автопокрышек должно соответствовать Правилам дорожного движения, а также условиям безопасности – зима – лето. </w:t>
      </w:r>
    </w:p>
    <w:p w:rsidR="00B973BE" w:rsidRPr="00AF497D" w:rsidRDefault="00B973BE" w:rsidP="00D862D2">
      <w:pPr>
        <w:tabs>
          <w:tab w:val="left" w:pos="709"/>
        </w:tabs>
        <w:ind w:firstLine="709"/>
        <w:jc w:val="both"/>
        <w:rPr>
          <w:sz w:val="28"/>
          <w:szCs w:val="28"/>
        </w:rPr>
      </w:pPr>
      <w:r>
        <w:rPr>
          <w:sz w:val="28"/>
          <w:szCs w:val="28"/>
        </w:rPr>
        <w:t>4.5.4. В случае выбытия автомобиля по технической неисправности или иным причинам Исполнитель производит его замену аналогичным автомобилем с водителем.</w:t>
      </w:r>
    </w:p>
    <w:p w:rsidR="00B973BE" w:rsidRPr="00AF497D" w:rsidRDefault="00B973BE" w:rsidP="00D862D2">
      <w:pPr>
        <w:ind w:firstLine="709"/>
        <w:jc w:val="both"/>
        <w:rPr>
          <w:sz w:val="28"/>
          <w:szCs w:val="28"/>
        </w:rPr>
      </w:pPr>
      <w:r>
        <w:rPr>
          <w:sz w:val="28"/>
          <w:szCs w:val="28"/>
        </w:rPr>
        <w:t xml:space="preserve">4.5.5. Наличие договоров на техническое обслуживание автомобилей и </w:t>
      </w:r>
      <w:proofErr w:type="spellStart"/>
      <w:r>
        <w:rPr>
          <w:sz w:val="28"/>
          <w:szCs w:val="28"/>
        </w:rPr>
        <w:t>предрейсовое</w:t>
      </w:r>
      <w:proofErr w:type="spellEnd"/>
      <w:r>
        <w:rPr>
          <w:sz w:val="28"/>
          <w:szCs w:val="28"/>
        </w:rPr>
        <w:t xml:space="preserve"> медицинское обслуживание водителей обязательно. </w:t>
      </w:r>
    </w:p>
    <w:p w:rsidR="00B973BE" w:rsidRPr="00F322C8" w:rsidRDefault="00B973BE" w:rsidP="00D862D2">
      <w:pPr>
        <w:ind w:firstLine="709"/>
        <w:jc w:val="both"/>
        <w:rPr>
          <w:sz w:val="28"/>
          <w:szCs w:val="28"/>
        </w:rPr>
      </w:pPr>
      <w:r>
        <w:rPr>
          <w:sz w:val="28"/>
          <w:szCs w:val="28"/>
        </w:rPr>
        <w:t>4.5.6. Водитель должен быть обеспечен мобильной связью.</w:t>
      </w:r>
    </w:p>
    <w:p w:rsidR="00B973BE" w:rsidRPr="00F322C8" w:rsidRDefault="00B973BE" w:rsidP="00D862D2">
      <w:pPr>
        <w:ind w:firstLine="709"/>
        <w:jc w:val="both"/>
        <w:rPr>
          <w:sz w:val="28"/>
          <w:szCs w:val="28"/>
        </w:rPr>
      </w:pPr>
      <w:r>
        <w:rPr>
          <w:sz w:val="28"/>
          <w:szCs w:val="28"/>
        </w:rPr>
        <w:t>4.5.7. Автотранспортные средства должны быть поданы для оказания услуг в состоянии, пригодном для оказания заявленных Заказчиком услуг.</w:t>
      </w:r>
    </w:p>
    <w:p w:rsidR="00B973BE" w:rsidRPr="00F322C8" w:rsidRDefault="00B973BE" w:rsidP="00D862D2">
      <w:pPr>
        <w:pStyle w:val="37"/>
        <w:widowControl w:val="0"/>
        <w:tabs>
          <w:tab w:val="left" w:pos="709"/>
        </w:tabs>
        <w:autoSpaceDE w:val="0"/>
        <w:autoSpaceDN w:val="0"/>
        <w:adjustRightInd w:val="0"/>
        <w:spacing w:after="0"/>
        <w:ind w:left="0" w:firstLine="709"/>
        <w:jc w:val="both"/>
        <w:rPr>
          <w:sz w:val="28"/>
          <w:szCs w:val="28"/>
        </w:rPr>
      </w:pPr>
      <w:r>
        <w:rPr>
          <w:sz w:val="28"/>
          <w:szCs w:val="28"/>
        </w:rPr>
        <w:t>4.5.8. Услуги должны быть оказаны в соответствии с требованиями технических условий на выполняемые автотранспортными средствами операции с соблюдением правил их эксплуатации.</w:t>
      </w:r>
    </w:p>
    <w:p w:rsidR="00B973BE" w:rsidRPr="00F322C8" w:rsidRDefault="00B973BE" w:rsidP="00D862D2">
      <w:pPr>
        <w:pStyle w:val="37"/>
        <w:widowControl w:val="0"/>
        <w:tabs>
          <w:tab w:val="left" w:pos="567"/>
          <w:tab w:val="left" w:pos="709"/>
        </w:tabs>
        <w:autoSpaceDE w:val="0"/>
        <w:autoSpaceDN w:val="0"/>
        <w:adjustRightInd w:val="0"/>
        <w:spacing w:after="0"/>
        <w:ind w:left="0" w:firstLine="709"/>
        <w:jc w:val="both"/>
        <w:rPr>
          <w:sz w:val="28"/>
          <w:szCs w:val="28"/>
        </w:rPr>
      </w:pPr>
      <w:r>
        <w:rPr>
          <w:sz w:val="28"/>
          <w:szCs w:val="28"/>
        </w:rPr>
        <w:t xml:space="preserve">4.5.9. При оказании услуг автотранспортные средства должны быть обеспечены водителем соответствующей квалификации (категории </w:t>
      </w:r>
      <w:r>
        <w:rPr>
          <w:sz w:val="28"/>
          <w:szCs w:val="28"/>
          <w:lang w:val="en-US"/>
        </w:rPr>
        <w:t>D</w:t>
      </w:r>
      <w:r>
        <w:rPr>
          <w:sz w:val="28"/>
          <w:szCs w:val="28"/>
        </w:rPr>
        <w:t>), при необходимости должна быть произведена его замена (подмена). Квалификация водителей должна отвечать обязательным требованиям и обычной практике эксплуатации автотранспортного средства.</w:t>
      </w:r>
    </w:p>
    <w:p w:rsidR="00B973BE" w:rsidRDefault="00B973BE" w:rsidP="00D862D2">
      <w:pPr>
        <w:ind w:firstLine="709"/>
        <w:jc w:val="both"/>
        <w:rPr>
          <w:sz w:val="28"/>
          <w:szCs w:val="28"/>
        </w:rPr>
      </w:pPr>
      <w:r>
        <w:rPr>
          <w:sz w:val="28"/>
          <w:szCs w:val="28"/>
        </w:rPr>
        <w:t>4.5.10. В случае если в процессе оказания Исполнителем услуг происходит дорожно-транспортное происшествие (ДТП), Исполнитель незамедлительно информирует Заказчика о времени и месте ДТП, принимает меры по замене транспортного средства;</w:t>
      </w:r>
    </w:p>
    <w:p w:rsidR="00B973BE" w:rsidRPr="00F322C8" w:rsidRDefault="00B973BE" w:rsidP="00D862D2">
      <w:pPr>
        <w:tabs>
          <w:tab w:val="left" w:pos="709"/>
          <w:tab w:val="left" w:pos="993"/>
        </w:tabs>
        <w:ind w:firstLine="709"/>
        <w:jc w:val="both"/>
        <w:rPr>
          <w:sz w:val="28"/>
          <w:szCs w:val="28"/>
        </w:rPr>
      </w:pPr>
      <w:r>
        <w:rPr>
          <w:sz w:val="28"/>
          <w:szCs w:val="28"/>
        </w:rPr>
        <w:t>4.5.11. Исполнитель несет полную материальную ответственность за ущерб, причиненный Заказчику и третьим лицам автотранспортом и персоналом Исполнителя.</w:t>
      </w:r>
    </w:p>
    <w:p w:rsidR="00B973BE" w:rsidRDefault="00B973BE" w:rsidP="00D862D2">
      <w:pPr>
        <w:ind w:firstLine="709"/>
        <w:jc w:val="both"/>
        <w:rPr>
          <w:sz w:val="28"/>
          <w:szCs w:val="28"/>
        </w:rPr>
      </w:pPr>
      <w:r>
        <w:rPr>
          <w:sz w:val="28"/>
          <w:szCs w:val="28"/>
        </w:rPr>
        <w:t>4.6. Начальная (максимальная) цена</w:t>
      </w:r>
      <w:r>
        <w:rPr>
          <w:b/>
          <w:sz w:val="28"/>
          <w:szCs w:val="28"/>
        </w:rPr>
        <w:t xml:space="preserve"> </w:t>
      </w:r>
      <w:r>
        <w:rPr>
          <w:sz w:val="28"/>
          <w:szCs w:val="28"/>
        </w:rPr>
        <w:t xml:space="preserve">составляет 2 650 000 (два миллиона шестьсот пятьдесят тысяч) рублей 00 копеек </w:t>
      </w:r>
      <w:r>
        <w:rPr>
          <w:color w:val="000000"/>
          <w:spacing w:val="-1"/>
          <w:sz w:val="28"/>
          <w:szCs w:val="28"/>
        </w:rPr>
        <w:t>с учетом всех налогов (кроме НДС)</w:t>
      </w:r>
      <w:r>
        <w:rPr>
          <w:sz w:val="28"/>
          <w:szCs w:val="28"/>
        </w:rPr>
        <w:t xml:space="preserve">, включает все возможные расходы Исполнителя, в том числе расходы на амортизацию автотранспортных средств; на текущее обслуживание, заправку горюче-смазочными материалами; на ремонт автотранспортных средств, их сохранность, проведение государственного технического осмотра; на оплату страхования автотранспортных средств, участие в разборах и устранение последствий дорожно-транспортных происшествий; на сезонную замену и хранение резины; на мойку автотранспортных средств, с чисткой салона; зарплату сотрудникам; другие расходы, связанные с эксплуатацией автотранспортных средств и иных расходов Исполнителя, связанных с оказанием услуг. </w:t>
      </w:r>
    </w:p>
    <w:p w:rsidR="00B973BE" w:rsidRPr="00C129BF" w:rsidRDefault="00B973BE" w:rsidP="00D862D2">
      <w:pPr>
        <w:ind w:firstLine="709"/>
        <w:jc w:val="both"/>
        <w:rPr>
          <w:sz w:val="28"/>
          <w:szCs w:val="28"/>
        </w:rPr>
      </w:pPr>
      <w:r>
        <w:rPr>
          <w:sz w:val="28"/>
          <w:szCs w:val="28"/>
        </w:rPr>
        <w:t>Сумма НДС и условия начисления определяются в соответствии с законодательством Российской Федерации.</w:t>
      </w:r>
    </w:p>
    <w:p w:rsidR="00B973BE" w:rsidRPr="00F322C8" w:rsidRDefault="00B973BE" w:rsidP="00D862D2">
      <w:pPr>
        <w:pStyle w:val="aff6"/>
        <w:widowControl w:val="0"/>
        <w:shd w:val="clear" w:color="auto" w:fill="FFFFFF"/>
        <w:autoSpaceDE w:val="0"/>
        <w:autoSpaceDN w:val="0"/>
        <w:adjustRightInd w:val="0"/>
        <w:ind w:left="0" w:firstLine="709"/>
        <w:jc w:val="both"/>
        <w:rPr>
          <w:sz w:val="28"/>
          <w:szCs w:val="28"/>
        </w:rPr>
      </w:pPr>
      <w:r>
        <w:rPr>
          <w:sz w:val="28"/>
          <w:szCs w:val="28"/>
        </w:rPr>
        <w:t>4.7. Расчетным периодом по оказанию Услуг является календарный месяц.</w:t>
      </w:r>
    </w:p>
    <w:p w:rsidR="00B973BE" w:rsidRPr="00862CBD" w:rsidRDefault="00B973BE" w:rsidP="00D862D2">
      <w:pPr>
        <w:tabs>
          <w:tab w:val="left" w:pos="709"/>
        </w:tabs>
        <w:ind w:firstLine="709"/>
        <w:jc w:val="both"/>
        <w:rPr>
          <w:rFonts w:eastAsia="MS Mincho"/>
          <w:bCs/>
          <w:sz w:val="28"/>
          <w:szCs w:val="28"/>
        </w:rPr>
      </w:pPr>
      <w:r>
        <w:rPr>
          <w:rFonts w:eastAsia="MS Mincho"/>
          <w:bCs/>
          <w:sz w:val="28"/>
          <w:szCs w:val="28"/>
        </w:rPr>
        <w:t>4.8. Срок действия договора:</w:t>
      </w:r>
      <w:r>
        <w:rPr>
          <w:sz w:val="28"/>
          <w:szCs w:val="28"/>
        </w:rPr>
        <w:t xml:space="preserve"> </w:t>
      </w:r>
      <w:proofErr w:type="gramStart"/>
      <w:r>
        <w:rPr>
          <w:sz w:val="28"/>
          <w:szCs w:val="28"/>
        </w:rPr>
        <w:t>с даты подписания</w:t>
      </w:r>
      <w:proofErr w:type="gramEnd"/>
      <w:r>
        <w:rPr>
          <w:sz w:val="28"/>
          <w:szCs w:val="28"/>
        </w:rPr>
        <w:t xml:space="preserve"> Сторонами по 31 мая 2022 г. включительно, а в части взаиморасчетов - до полного исполнения Сторонами своих обязательств по Договору.                                                             </w:t>
      </w:r>
    </w:p>
    <w:p w:rsidR="00B973BE" w:rsidRPr="00862CBD" w:rsidRDefault="00B973BE" w:rsidP="00D862D2">
      <w:pPr>
        <w:tabs>
          <w:tab w:val="left" w:pos="709"/>
        </w:tabs>
        <w:ind w:firstLine="709"/>
        <w:jc w:val="both"/>
        <w:rPr>
          <w:rFonts w:eastAsia="MS Mincho"/>
          <w:bCs/>
          <w:sz w:val="28"/>
          <w:szCs w:val="28"/>
        </w:rPr>
      </w:pPr>
      <w:r>
        <w:rPr>
          <w:rFonts w:eastAsia="MS Mincho"/>
          <w:bCs/>
          <w:sz w:val="28"/>
          <w:szCs w:val="28"/>
        </w:rPr>
        <w:t xml:space="preserve">4.9. Место оказания услуг:  </w:t>
      </w:r>
      <w:r>
        <w:rPr>
          <w:sz w:val="28"/>
          <w:szCs w:val="28"/>
        </w:rPr>
        <w:t>Российская Федерация, Челябинская область, город Челябинск</w:t>
      </w:r>
      <w:r>
        <w:rPr>
          <w:rFonts w:eastAsia="MS Mincho"/>
          <w:bCs/>
          <w:sz w:val="28"/>
          <w:szCs w:val="28"/>
        </w:rPr>
        <w:t>.</w:t>
      </w:r>
    </w:p>
    <w:p w:rsidR="00B973BE" w:rsidRPr="00F322C8" w:rsidRDefault="00B973BE" w:rsidP="00D862D2">
      <w:pPr>
        <w:ind w:firstLine="709"/>
        <w:jc w:val="both"/>
        <w:rPr>
          <w:sz w:val="28"/>
          <w:szCs w:val="28"/>
        </w:rPr>
      </w:pPr>
      <w:r>
        <w:rPr>
          <w:rFonts w:eastAsia="MS Mincho"/>
          <w:bCs/>
          <w:sz w:val="28"/>
          <w:szCs w:val="28"/>
        </w:rPr>
        <w:t xml:space="preserve">4.10. </w:t>
      </w:r>
      <w:r>
        <w:rPr>
          <w:sz w:val="28"/>
          <w:szCs w:val="28"/>
        </w:rPr>
        <w:t>Оплата Услуг производится путем перечисления денежных средств на расчетный счет Исполнителя в течение 30 (тридцати)</w:t>
      </w:r>
      <w:r>
        <w:rPr>
          <w:color w:val="215868" w:themeColor="accent5" w:themeShade="80"/>
          <w:sz w:val="28"/>
          <w:szCs w:val="28"/>
        </w:rPr>
        <w:t xml:space="preserve"> </w:t>
      </w:r>
      <w:r>
        <w:rPr>
          <w:sz w:val="28"/>
          <w:szCs w:val="28"/>
        </w:rPr>
        <w:t>календарных</w:t>
      </w:r>
      <w:r>
        <w:rPr>
          <w:color w:val="FF0000"/>
          <w:sz w:val="28"/>
          <w:szCs w:val="28"/>
        </w:rPr>
        <w:t xml:space="preserve"> </w:t>
      </w:r>
      <w:r>
        <w:rPr>
          <w:sz w:val="28"/>
          <w:szCs w:val="28"/>
        </w:rPr>
        <w:t>дней после подписания акта сдачи – приемки оказанных Услуг / универсального передаточного документа на основании счета / счета-фактуры.</w:t>
      </w:r>
    </w:p>
    <w:p w:rsidR="00B973BE" w:rsidRDefault="00B973BE"/>
    <w:p w:rsidR="00D83DFB" w:rsidRDefault="00D83DFB" w:rsidP="00D83DFB">
      <w:pPr>
        <w:spacing w:after="120"/>
        <w:outlineLvl w:val="0"/>
        <w:rPr>
          <w:rFonts w:eastAsia="MS Mincho"/>
          <w:szCs w:val="28"/>
        </w:rPr>
        <w:sectPr w:rsidR="00D83DFB" w:rsidSect="002E3184">
          <w:headerReference w:type="default" r:id="rId17"/>
          <w:footerReference w:type="even" r:id="rId18"/>
          <w:pgSz w:w="11907" w:h="16840" w:code="9"/>
          <w:pgMar w:top="1134" w:right="851" w:bottom="1134" w:left="1418" w:header="794" w:footer="794" w:gutter="0"/>
          <w:cols w:space="720"/>
          <w:titlePg/>
          <w:docGrid w:linePitch="326"/>
        </w:sectPr>
      </w:pPr>
      <w:r>
        <w:rPr>
          <w:rFonts w:eastAsia="MS Mincho"/>
          <w:szCs w:val="28"/>
        </w:rPr>
        <w:br w:type="page"/>
      </w:r>
    </w:p>
    <w:p w:rsidR="002E18D3" w:rsidRPr="00D72C8B" w:rsidRDefault="002E18D3" w:rsidP="001629D5">
      <w:pPr>
        <w:pStyle w:val="af9"/>
        <w:ind w:left="709" w:firstLine="0"/>
        <w:jc w:val="center"/>
        <w:outlineLvl w:val="0"/>
      </w:pPr>
      <w:r>
        <w:rPr>
          <w:b/>
          <w:bCs/>
          <w:sz w:val="32"/>
          <w:szCs w:val="32"/>
        </w:rPr>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2"/>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127"/>
        <w:gridCol w:w="6945"/>
      </w:tblGrid>
      <w:tr w:rsidR="002E18D3" w:rsidRPr="00F86FAA" w:rsidTr="00385C54">
        <w:tc>
          <w:tcPr>
            <w:tcW w:w="567" w:type="dxa"/>
            <w:vAlign w:val="center"/>
          </w:tcPr>
          <w:p w:rsidR="002E18D3" w:rsidRPr="00F5735B" w:rsidRDefault="00F5735B" w:rsidP="00F5735B">
            <w:pPr>
              <w:pStyle w:val="Default"/>
              <w:jc w:val="center"/>
              <w:rPr>
                <w:b/>
                <w:color w:val="auto"/>
              </w:rPr>
            </w:pPr>
            <w:r>
              <w:rPr>
                <w:b/>
                <w:color w:val="auto"/>
              </w:rPr>
              <w:t xml:space="preserve">№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2127"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6945"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385C54">
        <w:tc>
          <w:tcPr>
            <w:tcW w:w="567" w:type="dxa"/>
          </w:tcPr>
          <w:p w:rsidR="002E18D3" w:rsidRPr="00F86FAA" w:rsidRDefault="002E18D3" w:rsidP="00804946">
            <w:pPr>
              <w:pStyle w:val="19"/>
              <w:ind w:firstLine="0"/>
              <w:rPr>
                <w:b/>
                <w:sz w:val="24"/>
                <w:szCs w:val="24"/>
              </w:rPr>
            </w:pPr>
            <w:r>
              <w:rPr>
                <w:b/>
                <w:sz w:val="24"/>
                <w:szCs w:val="24"/>
              </w:rPr>
              <w:t>1.</w:t>
            </w:r>
          </w:p>
        </w:tc>
        <w:tc>
          <w:tcPr>
            <w:tcW w:w="2127" w:type="dxa"/>
          </w:tcPr>
          <w:p w:rsidR="002E18D3" w:rsidRPr="00F86FAA" w:rsidRDefault="002E18D3">
            <w:pPr>
              <w:pStyle w:val="Default"/>
              <w:rPr>
                <w:b/>
                <w:color w:val="auto"/>
              </w:rPr>
            </w:pPr>
            <w:r>
              <w:rPr>
                <w:b/>
                <w:color w:val="auto"/>
              </w:rPr>
              <w:t>Предмет Открытого конкурса</w:t>
            </w:r>
          </w:p>
        </w:tc>
        <w:tc>
          <w:tcPr>
            <w:tcW w:w="6945" w:type="dxa"/>
          </w:tcPr>
          <w:p w:rsidR="00B973BE" w:rsidRDefault="00D862D2" w:rsidP="00D862D2">
            <w:pPr>
              <w:pStyle w:val="19"/>
              <w:ind w:firstLine="397"/>
              <w:rPr>
                <w:sz w:val="24"/>
                <w:szCs w:val="24"/>
              </w:rPr>
            </w:pPr>
            <w:r>
              <w:rPr>
                <w:sz w:val="24"/>
                <w:szCs w:val="24"/>
              </w:rPr>
              <w:t xml:space="preserve">Открытый конкурс в электронной форме № ОКэ-СВЕРД-20-0003 по предмету закупки "Оказание услуг по перевозке работников контейнерного терминала </w:t>
            </w:r>
            <w:proofErr w:type="spellStart"/>
            <w:proofErr w:type="gramStart"/>
            <w:r>
              <w:rPr>
                <w:sz w:val="24"/>
                <w:szCs w:val="24"/>
              </w:rPr>
              <w:t>Челябинск-Грузовой</w:t>
            </w:r>
            <w:proofErr w:type="spellEnd"/>
            <w:proofErr w:type="gramEnd"/>
            <w:r>
              <w:rPr>
                <w:sz w:val="24"/>
                <w:szCs w:val="24"/>
              </w:rPr>
              <w:t xml:space="preserve"> автотранспортом категории "D" Уральского филиала ПАО "ТрансКонтейнер". </w:t>
            </w:r>
          </w:p>
        </w:tc>
      </w:tr>
      <w:tr w:rsidR="00EF2E59" w:rsidRPr="00F86FAA" w:rsidTr="00385C54">
        <w:tc>
          <w:tcPr>
            <w:tcW w:w="567" w:type="dxa"/>
          </w:tcPr>
          <w:p w:rsidR="00EF2E59" w:rsidRPr="00F86FAA" w:rsidRDefault="00EF2E59" w:rsidP="00804946">
            <w:pPr>
              <w:pStyle w:val="19"/>
              <w:ind w:firstLine="0"/>
              <w:rPr>
                <w:b/>
                <w:sz w:val="24"/>
                <w:szCs w:val="24"/>
              </w:rPr>
            </w:pPr>
            <w:r>
              <w:rPr>
                <w:b/>
                <w:sz w:val="24"/>
                <w:szCs w:val="24"/>
              </w:rPr>
              <w:t>2.</w:t>
            </w:r>
          </w:p>
        </w:tc>
        <w:tc>
          <w:tcPr>
            <w:tcW w:w="2127"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6945" w:type="dxa"/>
          </w:tcPr>
          <w:p w:rsidR="00B973BE" w:rsidRDefault="00D862D2">
            <w:pPr>
              <w:pStyle w:val="19"/>
              <w:ind w:firstLine="397"/>
              <w:rPr>
                <w:sz w:val="24"/>
                <w:szCs w:val="24"/>
              </w:rPr>
            </w:pPr>
            <w:r>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D862D2" w:rsidRDefault="00D862D2">
            <w:pPr>
              <w:pStyle w:val="19"/>
              <w:ind w:firstLine="0"/>
              <w:rPr>
                <w:sz w:val="24"/>
                <w:szCs w:val="24"/>
              </w:rPr>
            </w:pPr>
            <w:r>
              <w:rPr>
                <w:sz w:val="24"/>
                <w:szCs w:val="24"/>
              </w:rPr>
              <w:t xml:space="preserve">- постоянная рабочая группа Конкурсной комиссии Уральского филиала ПАО «ТрансКонтейнер» </w:t>
            </w:r>
          </w:p>
          <w:p w:rsidR="00B973BE" w:rsidRDefault="00D862D2">
            <w:pPr>
              <w:pStyle w:val="19"/>
              <w:ind w:firstLine="0"/>
              <w:rPr>
                <w:sz w:val="24"/>
                <w:szCs w:val="24"/>
              </w:rPr>
            </w:pPr>
            <w:r>
              <w:rPr>
                <w:sz w:val="24"/>
                <w:szCs w:val="24"/>
              </w:rPr>
              <w:t>Адрес: Российская Федерация, 620027, г. Екатеринбург, ул. Николая Никонова, д.8</w:t>
            </w:r>
          </w:p>
          <w:p w:rsidR="00B973BE" w:rsidRDefault="00D862D2" w:rsidP="00D862D2">
            <w:r>
              <w:t>Контактно</w:t>
            </w:r>
            <w:proofErr w:type="gramStart"/>
            <w:r>
              <w:t>е(</w:t>
            </w:r>
            <w:proofErr w:type="gramEnd"/>
            <w:r>
              <w:t>-</w:t>
            </w:r>
            <w:proofErr w:type="spellStart"/>
            <w:r>
              <w:t>ые</w:t>
            </w:r>
            <w:proofErr w:type="spellEnd"/>
            <w:r>
              <w:t xml:space="preserve">) лицо(-а) Заказчика: </w:t>
            </w:r>
            <w:proofErr w:type="spellStart"/>
            <w:r>
              <w:t>Ербягина</w:t>
            </w:r>
            <w:proofErr w:type="spellEnd"/>
            <w:r>
              <w:t xml:space="preserve"> Марина Валерьевна, тел. +7(495)7881717(5052), электронный адрес </w:t>
            </w:r>
            <w:proofErr w:type="spellStart"/>
            <w:r>
              <w:t>erbiaginamv@trcont.ru</w:t>
            </w:r>
            <w:proofErr w:type="spellEnd"/>
            <w:r>
              <w:t>.</w:t>
            </w:r>
          </w:p>
        </w:tc>
      </w:tr>
      <w:tr w:rsidR="000A679F" w:rsidRPr="00F86FAA" w:rsidTr="00385C54">
        <w:tc>
          <w:tcPr>
            <w:tcW w:w="567" w:type="dxa"/>
          </w:tcPr>
          <w:p w:rsidR="000A679F" w:rsidRPr="00F86FAA" w:rsidRDefault="00690B2B" w:rsidP="00736D40">
            <w:pPr>
              <w:pStyle w:val="19"/>
              <w:ind w:firstLine="0"/>
              <w:rPr>
                <w:b/>
                <w:sz w:val="24"/>
                <w:szCs w:val="24"/>
              </w:rPr>
            </w:pPr>
            <w:r>
              <w:rPr>
                <w:b/>
                <w:sz w:val="24"/>
                <w:szCs w:val="24"/>
              </w:rPr>
              <w:t>3.</w:t>
            </w:r>
          </w:p>
        </w:tc>
        <w:tc>
          <w:tcPr>
            <w:tcW w:w="2127" w:type="dxa"/>
          </w:tcPr>
          <w:p w:rsidR="000A679F" w:rsidRPr="00CD3643" w:rsidRDefault="000A679F" w:rsidP="00736D40">
            <w:pPr>
              <w:pStyle w:val="Default"/>
              <w:rPr>
                <w:b/>
                <w:color w:val="auto"/>
              </w:rPr>
            </w:pPr>
            <w:r>
              <w:rPr>
                <w:b/>
                <w:color w:val="auto"/>
              </w:rPr>
              <w:t>Дата опубликования извещения о проведении Открытого конкурса</w:t>
            </w:r>
          </w:p>
        </w:tc>
        <w:tc>
          <w:tcPr>
            <w:tcW w:w="6945" w:type="dxa"/>
          </w:tcPr>
          <w:p w:rsidR="00B973BE" w:rsidRDefault="00D862D2">
            <w:pPr>
              <w:jc w:val="both"/>
              <w:rPr>
                <w:b/>
              </w:rPr>
            </w:pPr>
            <w:bookmarkStart w:id="16" w:name="OLE_LINK8"/>
            <w:bookmarkStart w:id="17" w:name="OLE_LINK9"/>
            <w:bookmarkStart w:id="18" w:name="OLE_LINK23"/>
            <w:bookmarkStart w:id="19" w:name="OLE_LINK24"/>
            <w:bookmarkStart w:id="20" w:name="OLE_LINK37"/>
            <w:bookmarkStart w:id="21" w:name="OLE_LINK60"/>
            <w:bookmarkStart w:id="22" w:name="OLE_LINK61"/>
            <w:bookmarkStart w:id="23" w:name="OLE_LINK75"/>
            <w:bookmarkStart w:id="24" w:name="OLE_LINK76"/>
            <w:bookmarkStart w:id="25" w:name="OLE_LINK89"/>
            <w:bookmarkStart w:id="26" w:name="OLE_LINK90"/>
            <w:bookmarkStart w:id="27" w:name="OLE_LINK101"/>
            <w:bookmarkStart w:id="28" w:name="OLE_LINK102"/>
            <w:bookmarkStart w:id="29" w:name="OLE_LINK49"/>
            <w:bookmarkStart w:id="30" w:name="OLE_LINK50"/>
            <w:r>
              <w:t>«15» апреля 2020 года</w:t>
            </w:r>
            <w:bookmarkStart w:id="31" w:name="OLE_LINK111"/>
            <w:bookmarkStart w:id="32" w:name="OLE_LINK112"/>
            <w:bookmarkStart w:id="33" w:name="OLE_LINK113"/>
            <w:bookmarkStart w:id="34" w:name="OLE_LINK114"/>
            <w:bookmarkEnd w:id="16"/>
            <w:bookmarkEnd w:id="17"/>
            <w:bookmarkEnd w:id="18"/>
            <w:bookmarkEnd w:id="19"/>
            <w:bookmarkEnd w:id="20"/>
            <w:bookmarkEnd w:id="21"/>
            <w:bookmarkEnd w:id="22"/>
            <w:bookmarkEnd w:id="23"/>
            <w:bookmarkEnd w:id="24"/>
            <w:bookmarkEnd w:id="25"/>
            <w:bookmarkEnd w:id="26"/>
            <w:bookmarkEnd w:id="27"/>
            <w:bookmarkEnd w:id="28"/>
            <w:bookmarkEnd w:id="31"/>
            <w:bookmarkEnd w:id="32"/>
            <w:bookmarkEnd w:id="33"/>
            <w:bookmarkEnd w:id="34"/>
            <w:bookmarkEnd w:id="29"/>
            <w:bookmarkEnd w:id="30"/>
          </w:p>
        </w:tc>
      </w:tr>
      <w:tr w:rsidR="00FA3C13" w:rsidRPr="00F86FAA" w:rsidTr="00385C54">
        <w:tc>
          <w:tcPr>
            <w:tcW w:w="567" w:type="dxa"/>
          </w:tcPr>
          <w:p w:rsidR="00FA3C13" w:rsidRPr="00F86FAA" w:rsidRDefault="00B02654" w:rsidP="00736D40">
            <w:pPr>
              <w:pStyle w:val="19"/>
              <w:ind w:firstLine="0"/>
              <w:rPr>
                <w:b/>
                <w:sz w:val="24"/>
                <w:szCs w:val="24"/>
              </w:rPr>
            </w:pPr>
            <w:r>
              <w:rPr>
                <w:b/>
                <w:sz w:val="24"/>
                <w:szCs w:val="24"/>
              </w:rPr>
              <w:t>4.</w:t>
            </w:r>
          </w:p>
        </w:tc>
        <w:tc>
          <w:tcPr>
            <w:tcW w:w="2127"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6945" w:type="dxa"/>
          </w:tcPr>
          <w:p w:rsidR="00C61887" w:rsidRPr="00385C54" w:rsidRDefault="00C61887" w:rsidP="008906E2">
            <w:pPr>
              <w:pStyle w:val="19"/>
              <w:ind w:firstLine="397"/>
              <w:rPr>
                <w:sz w:val="24"/>
                <w:szCs w:val="24"/>
              </w:rPr>
            </w:pPr>
            <w:proofErr w:type="gramStart"/>
            <w:r>
              <w:rPr>
                <w:sz w:val="24"/>
                <w:szCs w:val="24"/>
              </w:rPr>
              <w:t>Извещение о проведении Открытого конкурса, изменения к извещению, настоящая документация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9" w:history="1">
              <w:r>
                <w:rPr>
                  <w:rStyle w:val="a7"/>
                  <w:sz w:val="24"/>
                  <w:szCs w:val="24"/>
                </w:rPr>
                <w:t>www.trcont.com</w:t>
              </w:r>
            </w:hyperlink>
            <w:r>
              <w:rPr>
                <w:sz w:val="24"/>
                <w:szCs w:val="24"/>
              </w:rPr>
              <w:t>).</w:t>
            </w:r>
            <w:proofErr w:type="gramEnd"/>
          </w:p>
          <w:p w:rsidR="00836996" w:rsidRPr="008D4CFE" w:rsidRDefault="00242A1E" w:rsidP="0074087D">
            <w:pPr>
              <w:pStyle w:val="19"/>
              <w:ind w:firstLine="397"/>
              <w:rPr>
                <w:sz w:val="24"/>
                <w:szCs w:val="24"/>
              </w:rPr>
            </w:pPr>
            <w:r>
              <w:rPr>
                <w:sz w:val="24"/>
                <w:szCs w:val="24"/>
              </w:rPr>
              <w:t xml:space="preserve">Для целей проведения Открытого конкурса в электронной </w:t>
            </w:r>
            <w:proofErr w:type="gramStart"/>
            <w:r>
              <w:rPr>
                <w:sz w:val="24"/>
                <w:szCs w:val="24"/>
              </w:rPr>
              <w:t>форме</w:t>
            </w:r>
            <w:proofErr w:type="gramEnd"/>
            <w:r>
              <w:rPr>
                <w:sz w:val="24"/>
                <w:szCs w:val="24"/>
              </w:rPr>
              <w:t xml:space="preserve">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извещения и/или документации о закупке Открытого конкурса, размещение таких разъяснений, сопоставление ценовых предложений, дополнительных ценовых предложений участников Открытого конкурса, формирование проектов протоколов в соответствии с настоящей документацией о закупке предусмотрен оператор ЭТП.</w:t>
            </w:r>
          </w:p>
          <w:p w:rsidR="0074087D" w:rsidRPr="008D4CFE" w:rsidRDefault="00836996" w:rsidP="0074087D">
            <w:pPr>
              <w:pStyle w:val="19"/>
              <w:ind w:firstLine="397"/>
              <w:rPr>
                <w:sz w:val="24"/>
                <w:szCs w:val="24"/>
              </w:rPr>
            </w:pPr>
            <w:r>
              <w:rPr>
                <w:sz w:val="24"/>
                <w:szCs w:val="24"/>
              </w:rPr>
              <w:t xml:space="preserve">Необходимая </w:t>
            </w:r>
            <w:proofErr w:type="gramStart"/>
            <w:r>
              <w:rPr>
                <w:sz w:val="24"/>
                <w:szCs w:val="24"/>
              </w:rPr>
              <w:t>информация</w:t>
            </w:r>
            <w:proofErr w:type="gramEnd"/>
            <w:r>
              <w:rPr>
                <w:sz w:val="24"/>
                <w:szCs w:val="24"/>
              </w:rPr>
              <w:t xml:space="preserve">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соответствующего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0" w:history="1">
              <w:r>
                <w:rPr>
                  <w:rStyle w:val="a7"/>
                  <w:sz w:val="24"/>
                  <w:szCs w:val="24"/>
                  <w:lang w:val="en-US"/>
                </w:rPr>
                <w:t>www</w:t>
              </w:r>
              <w:r>
                <w:rPr>
                  <w:rStyle w:val="a7"/>
                  <w:sz w:val="24"/>
                  <w:szCs w:val="24"/>
                </w:rPr>
                <w:t>.</w:t>
              </w:r>
              <w:proofErr w:type="spellStart"/>
              <w:r>
                <w:rPr>
                  <w:rStyle w:val="a7"/>
                  <w:sz w:val="24"/>
                  <w:szCs w:val="24"/>
                  <w:lang w:val="en-US"/>
                </w:rPr>
                <w:t>otc</w:t>
              </w:r>
              <w:proofErr w:type="spellEnd"/>
              <w:r>
                <w:rPr>
                  <w:rStyle w:val="a7"/>
                  <w:sz w:val="24"/>
                  <w:szCs w:val="24"/>
                </w:rPr>
                <w:t>.</w:t>
              </w:r>
              <w:proofErr w:type="spellStart"/>
              <w:r>
                <w:rPr>
                  <w:rStyle w:val="a7"/>
                  <w:sz w:val="24"/>
                  <w:szCs w:val="24"/>
                  <w:lang w:val="en-US"/>
                </w:rPr>
                <w:t>ru</w:t>
              </w:r>
              <w:proofErr w:type="spellEnd"/>
            </w:hyperlink>
            <w:r>
              <w:rPr>
                <w:sz w:val="24"/>
                <w:szCs w:val="24"/>
              </w:rPr>
              <w:t>.</w:t>
            </w:r>
          </w:p>
          <w:p w:rsidR="005834BA" w:rsidRPr="00CD3643" w:rsidRDefault="0074087D" w:rsidP="00202CD3">
            <w:pPr>
              <w:pStyle w:val="19"/>
              <w:ind w:firstLine="397"/>
              <w:rPr>
                <w:sz w:val="24"/>
                <w:szCs w:val="24"/>
              </w:rPr>
            </w:pPr>
            <w:r>
              <w:rPr>
                <w:sz w:val="24"/>
                <w:szCs w:val="24"/>
              </w:rPr>
              <w:t xml:space="preserve">Электронной торговой площадкой используемой для  проведения торгов в электронном виде является </w:t>
            </w:r>
            <w:proofErr w:type="spellStart"/>
            <w:r>
              <w:rPr>
                <w:sz w:val="24"/>
                <w:szCs w:val="24"/>
              </w:rPr>
              <w:t>ОТС-тендер</w:t>
            </w:r>
            <w:proofErr w:type="spellEnd"/>
            <w:r>
              <w:rPr>
                <w:sz w:val="24"/>
                <w:szCs w:val="24"/>
              </w:rPr>
              <w:t xml:space="preserve"> (</w:t>
            </w:r>
            <w:hyperlink r:id="rId21" w:history="1">
              <w:r>
                <w:rPr>
                  <w:rStyle w:val="a7"/>
                  <w:sz w:val="24"/>
                  <w:szCs w:val="24"/>
                </w:rPr>
                <w:t>www.otc.ru</w:t>
              </w:r>
            </w:hyperlink>
            <w:r>
              <w:rPr>
                <w:sz w:val="24"/>
                <w:szCs w:val="24"/>
              </w:rPr>
              <w:t xml:space="preserve">). Контактная информация: юридический адрес: 119049, г. Москва, 4-ый </w:t>
            </w:r>
            <w:proofErr w:type="spellStart"/>
            <w:r>
              <w:rPr>
                <w:sz w:val="24"/>
                <w:szCs w:val="24"/>
              </w:rPr>
              <w:t>Добрынинский</w:t>
            </w:r>
            <w:proofErr w:type="spellEnd"/>
            <w:r>
              <w:rPr>
                <w:sz w:val="24"/>
                <w:szCs w:val="24"/>
              </w:rPr>
              <w:t xml:space="preserve"> пер., д. 8. Почтовый адрес: 115230, г. Москва, 1-й </w:t>
            </w:r>
            <w:proofErr w:type="spellStart"/>
            <w:r>
              <w:rPr>
                <w:sz w:val="24"/>
                <w:szCs w:val="24"/>
              </w:rPr>
              <w:t>Нагатинский</w:t>
            </w:r>
            <w:proofErr w:type="spellEnd"/>
            <w:r>
              <w:rPr>
                <w:sz w:val="24"/>
                <w:szCs w:val="24"/>
              </w:rPr>
              <w:t xml:space="preserve"> проезд, д.10 стр.1 (БЦ «Ньютон Плаза», 15 этаж). Тел. +7 (499) 653-57-02 центр поддержки клиентов. </w:t>
            </w:r>
            <w:proofErr w:type="spellStart"/>
            <w:r>
              <w:rPr>
                <w:sz w:val="24"/>
                <w:szCs w:val="24"/>
              </w:rPr>
              <w:t>E-mail</w:t>
            </w:r>
            <w:proofErr w:type="spellEnd"/>
            <w:r>
              <w:rPr>
                <w:sz w:val="24"/>
                <w:szCs w:val="24"/>
              </w:rPr>
              <w:t>: info@otc.ru</w:t>
            </w:r>
          </w:p>
        </w:tc>
      </w:tr>
      <w:tr w:rsidR="002B6BE9" w:rsidRPr="00F86FAA" w:rsidTr="00385C54">
        <w:tc>
          <w:tcPr>
            <w:tcW w:w="567" w:type="dxa"/>
          </w:tcPr>
          <w:p w:rsidR="002B6BE9" w:rsidRPr="00F86FAA" w:rsidRDefault="002B6BE9" w:rsidP="002B6BE9">
            <w:pPr>
              <w:pStyle w:val="19"/>
              <w:ind w:firstLine="0"/>
              <w:rPr>
                <w:b/>
                <w:sz w:val="24"/>
                <w:szCs w:val="24"/>
              </w:rPr>
            </w:pPr>
            <w:r>
              <w:rPr>
                <w:b/>
                <w:sz w:val="24"/>
                <w:szCs w:val="24"/>
              </w:rPr>
              <w:t>5.</w:t>
            </w:r>
          </w:p>
        </w:tc>
        <w:tc>
          <w:tcPr>
            <w:tcW w:w="2127"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6945" w:type="dxa"/>
          </w:tcPr>
          <w:p w:rsidR="00B973BE" w:rsidRDefault="00D862D2" w:rsidP="00D862D2">
            <w:pPr>
              <w:pStyle w:val="19"/>
              <w:ind w:firstLine="397"/>
              <w:rPr>
                <w:sz w:val="24"/>
                <w:szCs w:val="24"/>
              </w:rPr>
            </w:pPr>
            <w:r>
              <w:rPr>
                <w:sz w:val="24"/>
                <w:szCs w:val="24"/>
              </w:rPr>
              <w:t xml:space="preserve">Начальная (максимальная) цена договора составляет 2650000 (два миллиона шестьсот пятьдесят тысяч) рублей 00 копеек с учетом всех налогов (кроме НДС), </w:t>
            </w:r>
            <w:proofErr w:type="spellStart"/>
            <w:r>
              <w:rPr>
                <w:sz w:val="24"/>
                <w:szCs w:val="24"/>
              </w:rPr>
              <w:t>вскючая</w:t>
            </w:r>
            <w:proofErr w:type="spellEnd"/>
            <w:r>
              <w:rPr>
                <w:sz w:val="24"/>
                <w:szCs w:val="24"/>
              </w:rPr>
              <w:t xml:space="preserve"> все возможные расходы претендента, в том числе расходы на амортизацию автотранспортных средств; на текущее обслуживание, заправку горюче-смазочными материалами; на ремонт автотранспортных средств, их сохранность, проведение государственного технического осмотра; на оплату страхования автотранспортных средств, участие в разборах и устранение последствий дорожно-транспортных происшествий; на сезонную замену и хранение резины; на мойку автотранспортных средств, с чисткой салона; зарплату сотрудникам; другие расходы, связанные с эксплуатацией автотранспортных средств. Сумма НДС и условия начисления определяются в соответствии с законодательством Российской Федерации.</w:t>
            </w:r>
          </w:p>
        </w:tc>
      </w:tr>
      <w:tr w:rsidR="009E64D8" w:rsidRPr="00F86FAA" w:rsidTr="00385C54">
        <w:tc>
          <w:tcPr>
            <w:tcW w:w="567" w:type="dxa"/>
          </w:tcPr>
          <w:p w:rsidR="009E64D8" w:rsidRPr="00F86FAA" w:rsidRDefault="009E64D8" w:rsidP="00804946">
            <w:pPr>
              <w:pStyle w:val="19"/>
              <w:ind w:firstLine="0"/>
              <w:rPr>
                <w:b/>
                <w:sz w:val="24"/>
                <w:szCs w:val="24"/>
              </w:rPr>
            </w:pPr>
            <w:r>
              <w:rPr>
                <w:b/>
                <w:sz w:val="24"/>
                <w:szCs w:val="24"/>
              </w:rPr>
              <w:t>6.</w:t>
            </w:r>
          </w:p>
        </w:tc>
        <w:tc>
          <w:tcPr>
            <w:tcW w:w="2127" w:type="dxa"/>
          </w:tcPr>
          <w:p w:rsidR="005F2D24" w:rsidRPr="00F86FAA" w:rsidRDefault="005F2D24" w:rsidP="00722AFD">
            <w:pPr>
              <w:pStyle w:val="Default"/>
              <w:rPr>
                <w:b/>
                <w:color w:val="auto"/>
              </w:rPr>
            </w:pPr>
            <w:r>
              <w:rPr>
                <w:b/>
                <w:color w:val="auto"/>
              </w:rPr>
              <w:t>Место, дата начала и окончания срока подачи Заявок</w:t>
            </w:r>
          </w:p>
        </w:tc>
        <w:tc>
          <w:tcPr>
            <w:tcW w:w="6945" w:type="dxa"/>
          </w:tcPr>
          <w:p w:rsidR="00B973BE" w:rsidRDefault="00D862D2">
            <w:pPr>
              <w:pStyle w:val="19"/>
              <w:ind w:firstLine="397"/>
              <w:rPr>
                <w:b/>
                <w:sz w:val="24"/>
                <w:szCs w:val="24"/>
              </w:rPr>
            </w:pPr>
            <w:r>
              <w:rPr>
                <w:sz w:val="24"/>
                <w:szCs w:val="24"/>
              </w:rPr>
              <w:t xml:space="preserve">Заявки принимаются через ЭТП, информация по которой указана в пункте 4 Информационной карты </w:t>
            </w:r>
            <w:proofErr w:type="gramStart"/>
            <w:r>
              <w:rPr>
                <w:sz w:val="24"/>
                <w:szCs w:val="24"/>
              </w:rPr>
              <w:t>с даты опубликования</w:t>
            </w:r>
            <w:proofErr w:type="gramEnd"/>
            <w:r>
              <w:rPr>
                <w:sz w:val="24"/>
                <w:szCs w:val="24"/>
              </w:rPr>
              <w:t xml:space="preserve"> извещения о проведении Открытого конкурса и до «08» мая 2020 г. 14 час. 00 мин. местного времени.</w:t>
            </w:r>
          </w:p>
        </w:tc>
      </w:tr>
      <w:tr w:rsidR="000A679F" w:rsidRPr="00811548" w:rsidTr="00385C54">
        <w:tc>
          <w:tcPr>
            <w:tcW w:w="567" w:type="dxa"/>
          </w:tcPr>
          <w:p w:rsidR="000A679F" w:rsidRPr="00F86FAA" w:rsidRDefault="00B02654" w:rsidP="00736D40">
            <w:pPr>
              <w:pStyle w:val="19"/>
              <w:ind w:firstLine="0"/>
              <w:rPr>
                <w:b/>
                <w:sz w:val="24"/>
                <w:szCs w:val="24"/>
              </w:rPr>
            </w:pPr>
            <w:r>
              <w:rPr>
                <w:b/>
                <w:sz w:val="24"/>
                <w:szCs w:val="24"/>
              </w:rPr>
              <w:t>7.</w:t>
            </w:r>
          </w:p>
        </w:tc>
        <w:tc>
          <w:tcPr>
            <w:tcW w:w="2127" w:type="dxa"/>
          </w:tcPr>
          <w:p w:rsidR="000A679F" w:rsidRPr="00F86FAA" w:rsidRDefault="00DF7C35" w:rsidP="008906E2">
            <w:pPr>
              <w:pStyle w:val="Default"/>
              <w:rPr>
                <w:b/>
                <w:color w:val="auto"/>
              </w:rPr>
            </w:pPr>
            <w:r>
              <w:rPr>
                <w:b/>
                <w:color w:val="auto"/>
              </w:rPr>
              <w:t>Место, дата и время открытия доступа к Заявкам</w:t>
            </w:r>
          </w:p>
        </w:tc>
        <w:tc>
          <w:tcPr>
            <w:tcW w:w="6945" w:type="dxa"/>
          </w:tcPr>
          <w:p w:rsidR="00B973BE" w:rsidRDefault="00D862D2">
            <w:pPr>
              <w:pStyle w:val="19"/>
              <w:ind w:firstLine="397"/>
              <w:rPr>
                <w:sz w:val="24"/>
                <w:szCs w:val="24"/>
              </w:rPr>
            </w:pPr>
            <w:r>
              <w:rPr>
                <w:sz w:val="24"/>
                <w:szCs w:val="24"/>
              </w:rPr>
              <w:t>Открытие доступа к Заявкам состоится автоматически в Программно-аппаратном средстве ЭТП в момент окончания срока для подачи Заявок, не позднее «08» мая 2020 г. 14 час. 00 мин. местного времени.</w:t>
            </w:r>
          </w:p>
        </w:tc>
      </w:tr>
      <w:tr w:rsidR="003E2C12" w:rsidRPr="00F86FAA" w:rsidTr="00385C54">
        <w:tc>
          <w:tcPr>
            <w:tcW w:w="567" w:type="dxa"/>
          </w:tcPr>
          <w:p w:rsidR="003E2C12" w:rsidRPr="00F86FAA" w:rsidRDefault="00747369" w:rsidP="00804946">
            <w:pPr>
              <w:pStyle w:val="19"/>
              <w:ind w:firstLine="0"/>
              <w:rPr>
                <w:b/>
                <w:sz w:val="24"/>
                <w:szCs w:val="24"/>
              </w:rPr>
            </w:pPr>
            <w:r>
              <w:rPr>
                <w:b/>
                <w:sz w:val="24"/>
                <w:szCs w:val="24"/>
              </w:rPr>
              <w:t>8.</w:t>
            </w:r>
          </w:p>
        </w:tc>
        <w:tc>
          <w:tcPr>
            <w:tcW w:w="2127"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6945" w:type="dxa"/>
          </w:tcPr>
          <w:p w:rsidR="00B973BE" w:rsidRDefault="00D862D2">
            <w:pPr>
              <w:pStyle w:val="19"/>
              <w:ind w:firstLine="397"/>
              <w:rPr>
                <w:sz w:val="24"/>
                <w:szCs w:val="24"/>
                <w:highlight w:val="cyan"/>
              </w:rPr>
            </w:pPr>
            <w:r>
              <w:rPr>
                <w:sz w:val="24"/>
                <w:szCs w:val="24"/>
              </w:rPr>
              <w:t>Рассмотрение, оценка и сопоставление Заявок состоится «14» мая 2020 г. 14 час. 00 мин. местного времени по адресу, указанному в пункте 2 Информационной карты.</w:t>
            </w:r>
          </w:p>
        </w:tc>
      </w:tr>
      <w:tr w:rsidR="009830CC" w:rsidRPr="00F86FAA" w:rsidTr="00385C54">
        <w:tc>
          <w:tcPr>
            <w:tcW w:w="567" w:type="dxa"/>
          </w:tcPr>
          <w:p w:rsidR="009830CC" w:rsidRPr="00F86FAA" w:rsidRDefault="009830CC" w:rsidP="00804946">
            <w:pPr>
              <w:pStyle w:val="19"/>
              <w:ind w:firstLine="0"/>
              <w:rPr>
                <w:b/>
                <w:sz w:val="24"/>
                <w:szCs w:val="24"/>
              </w:rPr>
            </w:pPr>
            <w:r>
              <w:rPr>
                <w:b/>
                <w:sz w:val="24"/>
                <w:szCs w:val="24"/>
              </w:rPr>
              <w:t>9.</w:t>
            </w:r>
          </w:p>
        </w:tc>
        <w:tc>
          <w:tcPr>
            <w:tcW w:w="2127" w:type="dxa"/>
          </w:tcPr>
          <w:p w:rsidR="009830CC" w:rsidRPr="00F86FAA" w:rsidRDefault="009830CC" w:rsidP="008035D3">
            <w:pPr>
              <w:pStyle w:val="Default"/>
              <w:rPr>
                <w:b/>
                <w:color w:val="auto"/>
              </w:rPr>
            </w:pPr>
            <w:r>
              <w:rPr>
                <w:b/>
                <w:color w:val="auto"/>
              </w:rPr>
              <w:t>Конкурсная комиссия</w:t>
            </w:r>
          </w:p>
        </w:tc>
        <w:tc>
          <w:tcPr>
            <w:tcW w:w="6945" w:type="dxa"/>
          </w:tcPr>
          <w:p w:rsidR="00B973BE" w:rsidRDefault="00D862D2">
            <w:pPr>
              <w:pStyle w:val="19"/>
              <w:ind w:firstLine="397"/>
              <w:rPr>
                <w:sz w:val="24"/>
                <w:szCs w:val="24"/>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 xml:space="preserve">-ей) Открытого конкурса принимается комиссией по осуществлению закупок (далее - Конкурсной комиссией) коллегиальным органом сформированным в Уральском филиале ПАО «ТрансКонтейнер». </w:t>
            </w:r>
          </w:p>
          <w:p w:rsidR="00B973BE" w:rsidRDefault="00D862D2">
            <w:pPr>
              <w:pStyle w:val="19"/>
              <w:ind w:firstLine="0"/>
              <w:rPr>
                <w:sz w:val="24"/>
                <w:szCs w:val="24"/>
                <w:highlight w:val="cyan"/>
              </w:rPr>
            </w:pPr>
            <w:r>
              <w:rPr>
                <w:sz w:val="24"/>
                <w:szCs w:val="24"/>
              </w:rPr>
              <w:t>Адрес: Российская Федерация, 620027, г. Екатеринбург, ул. Николая Никонова, д.8</w:t>
            </w:r>
          </w:p>
        </w:tc>
      </w:tr>
      <w:tr w:rsidR="003E2C12" w:rsidRPr="00F86FAA" w:rsidTr="00385C54">
        <w:tc>
          <w:tcPr>
            <w:tcW w:w="567" w:type="dxa"/>
          </w:tcPr>
          <w:p w:rsidR="003E2C12" w:rsidRPr="00F86FAA" w:rsidRDefault="009830CC" w:rsidP="00804946">
            <w:pPr>
              <w:pStyle w:val="19"/>
              <w:ind w:firstLine="0"/>
              <w:rPr>
                <w:b/>
                <w:sz w:val="24"/>
                <w:szCs w:val="24"/>
              </w:rPr>
            </w:pPr>
            <w:r>
              <w:rPr>
                <w:b/>
                <w:sz w:val="24"/>
                <w:szCs w:val="24"/>
              </w:rPr>
              <w:t>10.</w:t>
            </w:r>
          </w:p>
        </w:tc>
        <w:tc>
          <w:tcPr>
            <w:tcW w:w="2127" w:type="dxa"/>
          </w:tcPr>
          <w:p w:rsidR="003E2C12" w:rsidRPr="00F86FAA" w:rsidRDefault="009830CC" w:rsidP="008035D3">
            <w:pPr>
              <w:pStyle w:val="Default"/>
              <w:rPr>
                <w:b/>
                <w:color w:val="auto"/>
              </w:rPr>
            </w:pPr>
            <w:r>
              <w:rPr>
                <w:b/>
                <w:color w:val="auto"/>
              </w:rPr>
              <w:t>Подведение итогов</w:t>
            </w:r>
          </w:p>
        </w:tc>
        <w:tc>
          <w:tcPr>
            <w:tcW w:w="6945" w:type="dxa"/>
          </w:tcPr>
          <w:p w:rsidR="00B973BE" w:rsidRDefault="00D862D2">
            <w:pPr>
              <w:pStyle w:val="19"/>
              <w:ind w:firstLine="0"/>
              <w:rPr>
                <w:sz w:val="24"/>
                <w:szCs w:val="24"/>
                <w:highlight w:val="cyan"/>
              </w:rPr>
            </w:pPr>
            <w:r>
              <w:rPr>
                <w:sz w:val="24"/>
                <w:szCs w:val="24"/>
              </w:rPr>
              <w:t xml:space="preserve">Подведение итогов состоится не позднее </w:t>
            </w:r>
            <w:bookmarkStart w:id="35" w:name="OLE_LINK14"/>
            <w:bookmarkStart w:id="36" w:name="OLE_LINK15"/>
            <w:bookmarkStart w:id="37" w:name="OLE_LINK28"/>
            <w:r>
              <w:rPr>
                <w:sz w:val="24"/>
                <w:szCs w:val="24"/>
              </w:rPr>
              <w:t>«21» мая 2020 г. 14 час. 00 мин.</w:t>
            </w:r>
            <w:bookmarkEnd w:id="35"/>
            <w:bookmarkEnd w:id="36"/>
            <w:bookmarkEnd w:id="37"/>
            <w:r>
              <w:rPr>
                <w:sz w:val="24"/>
                <w:szCs w:val="24"/>
              </w:rPr>
              <w:t xml:space="preserve"> местного времени по адресу, указанному в пункте 9 Информационной карты.</w:t>
            </w:r>
          </w:p>
        </w:tc>
      </w:tr>
      <w:tr w:rsidR="00D862D2" w:rsidRPr="00F86FAA" w:rsidTr="00385C54">
        <w:tc>
          <w:tcPr>
            <w:tcW w:w="567" w:type="dxa"/>
          </w:tcPr>
          <w:p w:rsidR="00D862D2" w:rsidRPr="00F86FAA" w:rsidRDefault="00D862D2" w:rsidP="00804946">
            <w:pPr>
              <w:pStyle w:val="19"/>
              <w:ind w:firstLine="0"/>
              <w:rPr>
                <w:b/>
                <w:sz w:val="24"/>
                <w:szCs w:val="24"/>
              </w:rPr>
            </w:pPr>
            <w:r>
              <w:rPr>
                <w:b/>
                <w:sz w:val="24"/>
                <w:szCs w:val="24"/>
              </w:rPr>
              <w:t>11.</w:t>
            </w:r>
          </w:p>
        </w:tc>
        <w:tc>
          <w:tcPr>
            <w:tcW w:w="2127" w:type="dxa"/>
          </w:tcPr>
          <w:p w:rsidR="00D862D2" w:rsidRPr="00F86FAA" w:rsidRDefault="00D862D2"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6945" w:type="dxa"/>
          </w:tcPr>
          <w:p w:rsidR="00D862D2" w:rsidRPr="003466F5" w:rsidRDefault="00D862D2" w:rsidP="00D862D2">
            <w:pPr>
              <w:jc w:val="both"/>
              <w:rPr>
                <w:rFonts w:eastAsia="Arial"/>
                <w:highlight w:val="yellow"/>
              </w:rPr>
            </w:pPr>
            <w:r w:rsidRPr="00730851">
              <w:rPr>
                <w:rFonts w:eastAsia="Arial"/>
              </w:rPr>
              <w:t xml:space="preserve">Оплата производится Заказчиком ежемесячно в течение 30 (тридцати) календарных дней после подписания Сторонами </w:t>
            </w:r>
            <w:r>
              <w:rPr>
                <w:rFonts w:eastAsia="Arial"/>
              </w:rPr>
              <w:t>универсального передаточного документа</w:t>
            </w:r>
            <w:r w:rsidRPr="00730851">
              <w:rPr>
                <w:rFonts w:eastAsia="Arial"/>
              </w:rPr>
              <w:t xml:space="preserve"> </w:t>
            </w:r>
            <w:r>
              <w:rPr>
                <w:rFonts w:eastAsia="Arial"/>
              </w:rPr>
              <w:t xml:space="preserve">/ </w:t>
            </w:r>
            <w:r w:rsidRPr="00730851">
              <w:rPr>
                <w:rFonts w:eastAsia="Arial"/>
              </w:rPr>
              <w:t>акта сдачи-приемки оказанных услуг</w:t>
            </w:r>
            <w:r>
              <w:rPr>
                <w:rFonts w:eastAsia="Arial"/>
              </w:rPr>
              <w:t xml:space="preserve"> </w:t>
            </w:r>
            <w:r w:rsidRPr="00730851">
              <w:rPr>
                <w:rFonts w:eastAsia="Arial"/>
              </w:rPr>
              <w:t>на основании выставленного счета</w:t>
            </w:r>
            <w:r>
              <w:rPr>
                <w:rFonts w:eastAsia="Arial"/>
              </w:rPr>
              <w:t xml:space="preserve"> /</w:t>
            </w:r>
            <w:r w:rsidRPr="00730851">
              <w:rPr>
                <w:rFonts w:eastAsia="Arial"/>
              </w:rPr>
              <w:t xml:space="preserve"> счета-фактуры Исполнителя.</w:t>
            </w:r>
          </w:p>
        </w:tc>
      </w:tr>
      <w:tr w:rsidR="007D6548" w:rsidRPr="00F86FAA" w:rsidTr="00385C54">
        <w:tc>
          <w:tcPr>
            <w:tcW w:w="567" w:type="dxa"/>
          </w:tcPr>
          <w:p w:rsidR="007D6548" w:rsidRPr="00F86FAA" w:rsidRDefault="009830CC" w:rsidP="00804946">
            <w:pPr>
              <w:pStyle w:val="19"/>
              <w:ind w:firstLine="0"/>
              <w:rPr>
                <w:b/>
                <w:sz w:val="24"/>
                <w:szCs w:val="24"/>
              </w:rPr>
            </w:pPr>
            <w:r>
              <w:rPr>
                <w:b/>
                <w:sz w:val="24"/>
                <w:szCs w:val="24"/>
              </w:rPr>
              <w:t>12.</w:t>
            </w:r>
          </w:p>
        </w:tc>
        <w:tc>
          <w:tcPr>
            <w:tcW w:w="2127" w:type="dxa"/>
          </w:tcPr>
          <w:p w:rsidR="007D6548" w:rsidRPr="00F86FAA" w:rsidRDefault="003527E1">
            <w:pPr>
              <w:pStyle w:val="Default"/>
              <w:rPr>
                <w:b/>
                <w:color w:val="auto"/>
              </w:rPr>
            </w:pPr>
            <w:r>
              <w:rPr>
                <w:b/>
                <w:color w:val="auto"/>
              </w:rPr>
              <w:t>Количество лотов</w:t>
            </w:r>
          </w:p>
        </w:tc>
        <w:tc>
          <w:tcPr>
            <w:tcW w:w="6945" w:type="dxa"/>
          </w:tcPr>
          <w:p w:rsidR="00B973BE" w:rsidRDefault="00D862D2">
            <w:pPr>
              <w:pStyle w:val="19"/>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7D6548" w:rsidRPr="00F86FAA" w:rsidTr="00385C54">
        <w:tc>
          <w:tcPr>
            <w:tcW w:w="567" w:type="dxa"/>
          </w:tcPr>
          <w:p w:rsidR="007D6548" w:rsidRPr="00F86FAA" w:rsidRDefault="00357415" w:rsidP="009830CC">
            <w:pPr>
              <w:pStyle w:val="19"/>
              <w:ind w:firstLine="0"/>
              <w:rPr>
                <w:b/>
                <w:sz w:val="24"/>
                <w:szCs w:val="24"/>
              </w:rPr>
            </w:pPr>
            <w:r>
              <w:rPr>
                <w:b/>
                <w:sz w:val="24"/>
                <w:szCs w:val="24"/>
              </w:rPr>
              <w:t>13.</w:t>
            </w:r>
          </w:p>
        </w:tc>
        <w:tc>
          <w:tcPr>
            <w:tcW w:w="2127"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6945" w:type="dxa"/>
          </w:tcPr>
          <w:p w:rsidR="00B973BE" w:rsidRDefault="00D862D2">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Срок начала оказания Услуг – 01.06.2020. Срок окончания оказания Услуг -  31.05.2022 включительно.</w:t>
            </w:r>
          </w:p>
          <w:p w:rsidR="00685C56" w:rsidRPr="00F86FAA" w:rsidRDefault="00685C56" w:rsidP="00685C56">
            <w:pPr>
              <w:pStyle w:val="Default"/>
              <w:jc w:val="both"/>
            </w:pPr>
          </w:p>
          <w:p w:rsidR="006D2B87" w:rsidRDefault="00174FFE" w:rsidP="00E14F30">
            <w:pPr>
              <w:pStyle w:val="Default"/>
              <w:jc w:val="both"/>
              <w:rPr>
                <w:b/>
                <w:color w:val="auto"/>
              </w:rPr>
            </w:pPr>
            <w:r>
              <w:rPr>
                <w:b/>
                <w:bCs/>
                <w:color w:val="auto"/>
              </w:rPr>
              <w:t xml:space="preserve">Место </w:t>
            </w:r>
            <w:r>
              <w:rPr>
                <w:b/>
                <w:color w:val="auto"/>
              </w:rPr>
              <w:t xml:space="preserve">поставки товаров, выполнения работ, оказания услуг и т.д.: </w:t>
            </w:r>
          </w:p>
          <w:p w:rsidR="00B973BE" w:rsidRDefault="00D862D2">
            <w:pPr>
              <w:pStyle w:val="19"/>
              <w:ind w:firstLine="0"/>
              <w:rPr>
                <w:sz w:val="24"/>
                <w:szCs w:val="24"/>
              </w:rPr>
            </w:pPr>
            <w:r>
              <w:rPr>
                <w:sz w:val="24"/>
                <w:szCs w:val="24"/>
              </w:rPr>
              <w:t xml:space="preserve">Российская Федерация, Челябинская область, </w:t>
            </w:r>
            <w:proofErr w:type="gramStart"/>
            <w:r>
              <w:rPr>
                <w:sz w:val="24"/>
                <w:szCs w:val="24"/>
              </w:rPr>
              <w:t>г</w:t>
            </w:r>
            <w:proofErr w:type="gramEnd"/>
            <w:r>
              <w:rPr>
                <w:sz w:val="24"/>
                <w:szCs w:val="24"/>
              </w:rPr>
              <w:t xml:space="preserve"> Челябинск</w:t>
            </w:r>
          </w:p>
        </w:tc>
      </w:tr>
      <w:tr w:rsidR="007D6548" w:rsidRPr="00F86FAA" w:rsidTr="00385C54">
        <w:tc>
          <w:tcPr>
            <w:tcW w:w="567" w:type="dxa"/>
          </w:tcPr>
          <w:p w:rsidR="007D6548" w:rsidRPr="00F86FAA" w:rsidRDefault="00357415" w:rsidP="009830CC">
            <w:pPr>
              <w:pStyle w:val="19"/>
              <w:ind w:firstLine="0"/>
              <w:rPr>
                <w:b/>
                <w:sz w:val="24"/>
                <w:szCs w:val="24"/>
              </w:rPr>
            </w:pPr>
            <w:r>
              <w:rPr>
                <w:b/>
                <w:sz w:val="24"/>
                <w:szCs w:val="24"/>
              </w:rPr>
              <w:t>14.</w:t>
            </w:r>
          </w:p>
        </w:tc>
        <w:tc>
          <w:tcPr>
            <w:tcW w:w="2127"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6945" w:type="dxa"/>
          </w:tcPr>
          <w:p w:rsidR="00B973BE" w:rsidRDefault="00D862D2" w:rsidP="00D862D2">
            <w:pPr>
              <w:pStyle w:val="19"/>
              <w:ind w:firstLine="0"/>
              <w:rPr>
                <w:sz w:val="24"/>
                <w:szCs w:val="24"/>
              </w:rPr>
            </w:pPr>
            <w:r>
              <w:rPr>
                <w:sz w:val="24"/>
                <w:szCs w:val="24"/>
              </w:rPr>
              <w:t>В соответствии с разделом 4 «Техническое задание» документации о закупке.</w:t>
            </w:r>
          </w:p>
        </w:tc>
      </w:tr>
      <w:tr w:rsidR="007D6548" w:rsidRPr="00F86FAA" w:rsidTr="00385C54">
        <w:tc>
          <w:tcPr>
            <w:tcW w:w="567" w:type="dxa"/>
          </w:tcPr>
          <w:p w:rsidR="007D6548" w:rsidRPr="00F86FAA" w:rsidRDefault="00357415" w:rsidP="009830CC">
            <w:pPr>
              <w:pStyle w:val="19"/>
              <w:ind w:firstLine="0"/>
              <w:rPr>
                <w:b/>
                <w:sz w:val="24"/>
                <w:szCs w:val="24"/>
              </w:rPr>
            </w:pPr>
            <w:r>
              <w:rPr>
                <w:b/>
                <w:sz w:val="24"/>
                <w:szCs w:val="24"/>
              </w:rPr>
              <w:t>15.</w:t>
            </w:r>
          </w:p>
        </w:tc>
        <w:tc>
          <w:tcPr>
            <w:tcW w:w="2127" w:type="dxa"/>
          </w:tcPr>
          <w:p w:rsidR="007D6548" w:rsidRPr="00F86FAA" w:rsidRDefault="005175D4" w:rsidP="008035D3">
            <w:pPr>
              <w:pStyle w:val="Default"/>
              <w:rPr>
                <w:b/>
                <w:color w:val="auto"/>
              </w:rPr>
            </w:pPr>
            <w:r>
              <w:rPr>
                <w:b/>
                <w:color w:val="auto"/>
              </w:rPr>
              <w:t>Официальный язык</w:t>
            </w:r>
          </w:p>
        </w:tc>
        <w:tc>
          <w:tcPr>
            <w:tcW w:w="6945" w:type="dxa"/>
          </w:tcPr>
          <w:p w:rsidR="00B973BE" w:rsidRPr="00C2344C" w:rsidRDefault="00D862D2">
            <w:pPr>
              <w:pStyle w:val="afe"/>
              <w:jc w:val="both"/>
              <w:rPr>
                <w:sz w:val="24"/>
                <w:szCs w:val="24"/>
              </w:rPr>
            </w:pPr>
            <w:r w:rsidRPr="00C2344C">
              <w:rPr>
                <w:sz w:val="24"/>
                <w:szCs w:val="24"/>
              </w:rPr>
              <w:t>Русский язык. Вся переписка, связанная с проведением Открытого конкурса, ведется на русском языке.</w:t>
            </w:r>
          </w:p>
        </w:tc>
      </w:tr>
      <w:tr w:rsidR="007D6548" w:rsidRPr="00F86FAA" w:rsidTr="00385C54">
        <w:tc>
          <w:tcPr>
            <w:tcW w:w="567" w:type="dxa"/>
          </w:tcPr>
          <w:p w:rsidR="007D6548" w:rsidRPr="00F86FAA" w:rsidRDefault="00357415" w:rsidP="009830CC">
            <w:pPr>
              <w:pStyle w:val="19"/>
              <w:ind w:firstLine="0"/>
              <w:rPr>
                <w:b/>
                <w:sz w:val="24"/>
                <w:szCs w:val="24"/>
              </w:rPr>
            </w:pPr>
            <w:r>
              <w:rPr>
                <w:b/>
                <w:sz w:val="24"/>
                <w:szCs w:val="24"/>
              </w:rPr>
              <w:t>16.</w:t>
            </w:r>
          </w:p>
        </w:tc>
        <w:tc>
          <w:tcPr>
            <w:tcW w:w="2127" w:type="dxa"/>
          </w:tcPr>
          <w:p w:rsidR="007D6548" w:rsidRPr="00F86FAA" w:rsidRDefault="007D6548">
            <w:pPr>
              <w:pStyle w:val="Default"/>
              <w:rPr>
                <w:b/>
                <w:color w:val="auto"/>
              </w:rPr>
            </w:pPr>
            <w:r>
              <w:rPr>
                <w:b/>
                <w:color w:val="auto"/>
              </w:rPr>
              <w:t>Валюта Открытого конкурса</w:t>
            </w:r>
          </w:p>
        </w:tc>
        <w:tc>
          <w:tcPr>
            <w:tcW w:w="6945" w:type="dxa"/>
          </w:tcPr>
          <w:p w:rsidR="00B973BE" w:rsidRDefault="00D862D2">
            <w:pPr>
              <w:pStyle w:val="19"/>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rsidTr="00385C54">
        <w:tc>
          <w:tcPr>
            <w:tcW w:w="567" w:type="dxa"/>
          </w:tcPr>
          <w:p w:rsidR="007D6548" w:rsidRPr="00F86FAA" w:rsidRDefault="00357415" w:rsidP="009830CC">
            <w:pPr>
              <w:pStyle w:val="19"/>
              <w:ind w:firstLine="0"/>
              <w:rPr>
                <w:b/>
                <w:sz w:val="24"/>
                <w:szCs w:val="24"/>
              </w:rPr>
            </w:pPr>
            <w:r>
              <w:rPr>
                <w:b/>
                <w:sz w:val="24"/>
                <w:szCs w:val="24"/>
              </w:rPr>
              <w:t>17.</w:t>
            </w:r>
          </w:p>
        </w:tc>
        <w:tc>
          <w:tcPr>
            <w:tcW w:w="2127"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6945" w:type="dxa"/>
          </w:tcPr>
          <w:p w:rsidR="006D2B87" w:rsidRPr="006D2B87" w:rsidRDefault="006D2B87" w:rsidP="006D2B87">
            <w:pPr>
              <w:pStyle w:val="aff6"/>
              <w:numPr>
                <w:ilvl w:val="0"/>
                <w:numId w:val="26"/>
              </w:numPr>
              <w:jc w:val="both"/>
            </w:pPr>
            <w:r>
              <w:t>Помимо указанных в пунктах 2.1 и 2.2 настоящей документации о закупке требований к претенденту, участнику предъявляются следующие требования:</w:t>
            </w:r>
          </w:p>
          <w:p w:rsidR="00B973BE" w:rsidRPr="00C2344C" w:rsidRDefault="00D862D2">
            <w:pPr>
              <w:pStyle w:val="aff6"/>
              <w:numPr>
                <w:ilvl w:val="1"/>
                <w:numId w:val="26"/>
              </w:numPr>
              <w:jc w:val="both"/>
            </w:pPr>
            <w:r w:rsidRPr="00C2344C">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B973BE" w:rsidRPr="00C2344C" w:rsidRDefault="00D862D2">
            <w:pPr>
              <w:pStyle w:val="aff6"/>
              <w:numPr>
                <w:ilvl w:val="1"/>
                <w:numId w:val="26"/>
              </w:numPr>
              <w:jc w:val="both"/>
            </w:pPr>
            <w:r w:rsidRPr="00C2344C">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B973BE" w:rsidRPr="00C2344C" w:rsidRDefault="00D862D2">
            <w:pPr>
              <w:pStyle w:val="aff6"/>
              <w:numPr>
                <w:ilvl w:val="1"/>
                <w:numId w:val="26"/>
              </w:numPr>
              <w:jc w:val="both"/>
            </w:pPr>
            <w:r w:rsidRPr="00C2344C">
              <w:t>наличие опыта  оказания услуг  за период трех последних лет, предшествующих году подачи Заявки и период времени в текущем году до момента окончания приема Заявок, с предметом (перевозка, доставка  пассажиров), с суммарной стоимостью договоров не менее 20 % от начальной (максима</w:t>
            </w:r>
            <w:r>
              <w:t>льной) цены договора/цены лота.</w:t>
            </w:r>
          </w:p>
          <w:p w:rsidR="006D2B87" w:rsidRPr="006D2B87" w:rsidRDefault="006D2B87" w:rsidP="006D2B87">
            <w:pPr>
              <w:pStyle w:val="aff6"/>
              <w:numPr>
                <w:ilvl w:val="0"/>
                <w:numId w:val="26"/>
              </w:numPr>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B973BE" w:rsidRPr="00C2344C" w:rsidRDefault="00D862D2">
            <w:pPr>
              <w:pStyle w:val="aff6"/>
              <w:numPr>
                <w:ilvl w:val="1"/>
                <w:numId w:val="26"/>
              </w:numPr>
              <w:jc w:val="both"/>
            </w:pPr>
            <w:r w:rsidRPr="00C2344C">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B973BE" w:rsidRPr="00C2344C" w:rsidRDefault="00D862D2">
            <w:pPr>
              <w:pStyle w:val="aff6"/>
              <w:numPr>
                <w:ilvl w:val="1"/>
                <w:numId w:val="26"/>
              </w:numPr>
              <w:jc w:val="both"/>
            </w:pPr>
            <w:proofErr w:type="gramStart"/>
            <w:r w:rsidRPr="00C2344C">
              <w:t xml:space="preserve">в подтверждение соответствия требованию, установленному частью </w:t>
            </w:r>
            <w:r w:rsidRPr="00D862D2">
              <w:t>«а»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D862D2">
              <w:t>://</w:t>
            </w:r>
            <w:r>
              <w:rPr>
                <w:lang w:val="en-US"/>
              </w:rPr>
              <w:t>service</w:t>
            </w:r>
            <w:r w:rsidRPr="00D862D2">
              <w:t>.</w:t>
            </w:r>
            <w:proofErr w:type="spellStart"/>
            <w:r>
              <w:rPr>
                <w:lang w:val="en-US"/>
              </w:rPr>
              <w:t>nalog</w:t>
            </w:r>
            <w:proofErr w:type="spellEnd"/>
            <w:r w:rsidRPr="00D862D2">
              <w:t>.</w:t>
            </w:r>
            <w:proofErr w:type="spellStart"/>
            <w:r>
              <w:rPr>
                <w:lang w:val="en-US"/>
              </w:rPr>
              <w:t>ru</w:t>
            </w:r>
            <w:proofErr w:type="spellEnd"/>
            <w:r w:rsidRPr="00D862D2">
              <w:t>/</w:t>
            </w:r>
            <w:proofErr w:type="spellStart"/>
            <w:r>
              <w:rPr>
                <w:lang w:val="en-US"/>
              </w:rPr>
              <w:t>zd</w:t>
            </w:r>
            <w:proofErr w:type="spellEnd"/>
            <w:r w:rsidRPr="00D862D2">
              <w:t>.</w:t>
            </w:r>
            <w:r>
              <w:rPr>
                <w:lang w:val="en-US"/>
              </w:rPr>
              <w:t>do</w:t>
            </w:r>
            <w:r w:rsidRPr="00D862D2">
              <w:t>).</w:t>
            </w:r>
            <w:proofErr w:type="gramEnd"/>
            <w:r w:rsidRPr="00D862D2">
              <w:t xml:space="preserve"> </w:t>
            </w:r>
            <w:r w:rsidRPr="00C2344C">
              <w:t>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C2344C">
              <w:t>://</w:t>
            </w:r>
            <w:r>
              <w:rPr>
                <w:lang w:val="en-US"/>
              </w:rPr>
              <w:t>service</w:t>
            </w:r>
            <w:r w:rsidRPr="00C2344C">
              <w:t>.</w:t>
            </w:r>
            <w:proofErr w:type="spellStart"/>
            <w:r>
              <w:rPr>
                <w:lang w:val="en-US"/>
              </w:rPr>
              <w:t>nalog</w:t>
            </w:r>
            <w:proofErr w:type="spellEnd"/>
            <w:r w:rsidRPr="00C2344C">
              <w:t>.</w:t>
            </w:r>
            <w:proofErr w:type="spellStart"/>
            <w:r>
              <w:rPr>
                <w:lang w:val="en-US"/>
              </w:rPr>
              <w:t>ru</w:t>
            </w:r>
            <w:proofErr w:type="spellEnd"/>
            <w:r w:rsidRPr="00C2344C">
              <w:t>/</w:t>
            </w:r>
            <w:proofErr w:type="spellStart"/>
            <w:r>
              <w:rPr>
                <w:lang w:val="en-US"/>
              </w:rPr>
              <w:t>zd</w:t>
            </w:r>
            <w:proofErr w:type="spellEnd"/>
            <w:r w:rsidRPr="00C2344C">
              <w:t>.</w:t>
            </w:r>
            <w:r>
              <w:rPr>
                <w:lang w:val="en-US"/>
              </w:rPr>
              <w:t>do</w:t>
            </w:r>
            <w:r w:rsidRPr="00C2344C">
              <w:t>);</w:t>
            </w:r>
          </w:p>
          <w:p w:rsidR="00B973BE" w:rsidRPr="00C2344C" w:rsidRDefault="00D862D2">
            <w:pPr>
              <w:pStyle w:val="aff6"/>
              <w:numPr>
                <w:ilvl w:val="1"/>
                <w:numId w:val="26"/>
              </w:numPr>
              <w:jc w:val="both"/>
            </w:pPr>
            <w:proofErr w:type="gramStart"/>
            <w:r w:rsidRPr="00C2344C">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C2344C">
              <w:t>неприостановлении</w:t>
            </w:r>
            <w:proofErr w:type="spellEnd"/>
            <w:r w:rsidRPr="00C2344C">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C2344C">
              <w:t>://</w:t>
            </w:r>
            <w:proofErr w:type="spellStart"/>
            <w:r>
              <w:rPr>
                <w:lang w:val="en-US"/>
              </w:rPr>
              <w:t>fssprus</w:t>
            </w:r>
            <w:proofErr w:type="spellEnd"/>
            <w:r w:rsidRPr="00C2344C">
              <w:t>.</w:t>
            </w:r>
            <w:proofErr w:type="spellStart"/>
            <w:r>
              <w:rPr>
                <w:lang w:val="en-US"/>
              </w:rPr>
              <w:t>ru</w:t>
            </w:r>
            <w:proofErr w:type="spellEnd"/>
            <w:r w:rsidRPr="00C2344C">
              <w:t>/</w:t>
            </w:r>
            <w:proofErr w:type="spellStart"/>
            <w:r>
              <w:rPr>
                <w:lang w:val="en-US"/>
              </w:rPr>
              <w:t>iss</w:t>
            </w:r>
            <w:proofErr w:type="spellEnd"/>
            <w:r w:rsidRPr="00C2344C">
              <w:t>/</w:t>
            </w:r>
            <w:proofErr w:type="spellStart"/>
            <w:r>
              <w:rPr>
                <w:lang w:val="en-US"/>
              </w:rPr>
              <w:t>ip</w:t>
            </w:r>
            <w:proofErr w:type="spellEnd"/>
            <w:r w:rsidRPr="00C2344C">
              <w:t>), а также информации в едином</w:t>
            </w:r>
            <w:proofErr w:type="gramEnd"/>
            <w:r w:rsidRPr="00C2344C">
              <w:t xml:space="preserve"> Федеральном </w:t>
            </w:r>
            <w:proofErr w:type="gramStart"/>
            <w:r w:rsidRPr="00C2344C">
              <w:t>реестре</w:t>
            </w:r>
            <w:proofErr w:type="gramEnd"/>
            <w:r w:rsidRPr="00C2344C">
              <w:t xml:space="preserve"> сведений о фактах деятельности юридических лиц </w:t>
            </w:r>
            <w:r>
              <w:rPr>
                <w:lang w:val="en-US"/>
              </w:rPr>
              <w:t>http</w:t>
            </w:r>
            <w:r w:rsidRPr="00C2344C">
              <w:t>://</w:t>
            </w:r>
            <w:r>
              <w:rPr>
                <w:lang w:val="en-US"/>
              </w:rPr>
              <w:t>www</w:t>
            </w:r>
            <w:r w:rsidRPr="00C2344C">
              <w:t>.</w:t>
            </w:r>
            <w:proofErr w:type="spellStart"/>
            <w:r>
              <w:rPr>
                <w:lang w:val="en-US"/>
              </w:rPr>
              <w:t>fedresurs</w:t>
            </w:r>
            <w:proofErr w:type="spellEnd"/>
            <w:r w:rsidRPr="00C2344C">
              <w:t>.</w:t>
            </w:r>
            <w:proofErr w:type="spellStart"/>
            <w:r>
              <w:rPr>
                <w:lang w:val="en-US"/>
              </w:rPr>
              <w:t>ru</w:t>
            </w:r>
            <w:proofErr w:type="spellEnd"/>
            <w:r w:rsidRPr="00C2344C">
              <w:t>/</w:t>
            </w:r>
            <w:r>
              <w:rPr>
                <w:lang w:val="en-US"/>
              </w:rPr>
              <w:t>companies</w:t>
            </w:r>
            <w:r w:rsidRPr="00C2344C">
              <w:t>/</w:t>
            </w:r>
            <w:proofErr w:type="spellStart"/>
            <w:r>
              <w:rPr>
                <w:lang w:val="en-US"/>
              </w:rPr>
              <w:t>IsSearching</w:t>
            </w:r>
            <w:proofErr w:type="spellEnd"/>
            <w:r w:rsidRPr="00C2344C">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C2344C">
              <w:t>неприостановлении</w:t>
            </w:r>
            <w:proofErr w:type="spellEnd"/>
            <w:r w:rsidRPr="00C2344C">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B973BE" w:rsidRPr="00C2344C" w:rsidRDefault="00D862D2">
            <w:pPr>
              <w:pStyle w:val="aff6"/>
              <w:numPr>
                <w:ilvl w:val="1"/>
                <w:numId w:val="26"/>
              </w:numPr>
              <w:jc w:val="both"/>
            </w:pPr>
            <w:r w:rsidRPr="00C2344C">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B973BE" w:rsidRPr="00C2344C" w:rsidRDefault="00D862D2">
            <w:pPr>
              <w:pStyle w:val="aff6"/>
              <w:numPr>
                <w:ilvl w:val="1"/>
                <w:numId w:val="26"/>
              </w:numPr>
              <w:jc w:val="both"/>
            </w:pPr>
            <w:r w:rsidRPr="00C2344C">
              <w:t>заверенную претендентом копию действующей лицензии на оказание услуг перевозки пассажиров,  в соответствии с Федеральным законом от 04 мая 2011 г. №99-ФЗ "О лицензировании отдельных видов деятельности";</w:t>
            </w:r>
          </w:p>
          <w:p w:rsidR="00B973BE" w:rsidRPr="00C2344C" w:rsidRDefault="00D862D2">
            <w:pPr>
              <w:pStyle w:val="aff6"/>
              <w:numPr>
                <w:ilvl w:val="1"/>
                <w:numId w:val="26"/>
              </w:numPr>
              <w:jc w:val="both"/>
            </w:pPr>
            <w:r w:rsidRPr="00C2344C">
              <w:t xml:space="preserve">документ по форме приложения № 4 к документации о </w:t>
            </w:r>
            <w:proofErr w:type="gramStart"/>
            <w:r w:rsidRPr="00C2344C">
              <w:t>закупке</w:t>
            </w:r>
            <w:proofErr w:type="gramEnd"/>
            <w:r w:rsidRPr="00C2344C">
              <w:t xml:space="preserve"> о наличии опыта поставки товара, выполнения работ, оказания услуг, указанного в подпункте 1.3 части 1 пункта 17 Информационной карты;</w:t>
            </w:r>
          </w:p>
          <w:p w:rsidR="00B973BE" w:rsidRPr="00C2344C" w:rsidRDefault="00D862D2">
            <w:pPr>
              <w:pStyle w:val="aff6"/>
              <w:numPr>
                <w:ilvl w:val="1"/>
                <w:numId w:val="26"/>
              </w:numPr>
              <w:jc w:val="both"/>
            </w:pPr>
            <w:r w:rsidRPr="00C2344C">
              <w:t xml:space="preserve">копии договоров, указанных в документе по форме приложения № 4 к документации о </w:t>
            </w:r>
            <w:proofErr w:type="gramStart"/>
            <w:r w:rsidRPr="00C2344C">
              <w:t>закупке</w:t>
            </w:r>
            <w:proofErr w:type="gramEnd"/>
            <w:r w:rsidRPr="00C2344C">
              <w:t xml:space="preserve"> о наличии опыта поставки товаров, выполнения работ, оказания услуг;</w:t>
            </w:r>
          </w:p>
          <w:p w:rsidR="00B973BE" w:rsidRDefault="00D862D2">
            <w:pPr>
              <w:pStyle w:val="aff6"/>
              <w:numPr>
                <w:ilvl w:val="1"/>
                <w:numId w:val="26"/>
              </w:numPr>
              <w:jc w:val="both"/>
              <w:rPr>
                <w:lang w:val="en-US"/>
              </w:rPr>
            </w:pPr>
            <w:r w:rsidRPr="00C2344C">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w:t>
            </w:r>
            <w:proofErr w:type="spellStart"/>
            <w:r>
              <w:rPr>
                <w:lang w:val="en-US"/>
              </w:rPr>
              <w:t>информацию</w:t>
            </w:r>
            <w:proofErr w:type="spellEnd"/>
            <w:r>
              <w:rPr>
                <w:lang w:val="en-US"/>
              </w:rPr>
              <w:t xml:space="preserve"> </w:t>
            </w:r>
            <w:proofErr w:type="spellStart"/>
            <w:r>
              <w:rPr>
                <w:lang w:val="en-US"/>
              </w:rPr>
              <w:t>контрагента</w:t>
            </w:r>
            <w:proofErr w:type="spellEnd"/>
            <w:r>
              <w:rPr>
                <w:lang w:val="en-US"/>
              </w:rPr>
              <w:t xml:space="preserve"> </w:t>
            </w:r>
            <w:proofErr w:type="spellStart"/>
            <w:r>
              <w:rPr>
                <w:lang w:val="en-US"/>
              </w:rPr>
              <w:t>претендента</w:t>
            </w:r>
            <w:proofErr w:type="spellEnd"/>
            <w:r>
              <w:rPr>
                <w:lang w:val="en-US"/>
              </w:rPr>
              <w:t>;</w:t>
            </w:r>
          </w:p>
          <w:p w:rsidR="00B973BE" w:rsidRPr="00C2344C" w:rsidRDefault="00D862D2">
            <w:pPr>
              <w:pStyle w:val="aff6"/>
              <w:numPr>
                <w:ilvl w:val="1"/>
                <w:numId w:val="26"/>
              </w:numPr>
              <w:jc w:val="both"/>
            </w:pPr>
            <w:r w:rsidRPr="00C2344C">
              <w:t>документы по форме Приложения № 6 (данные о водителях) к документации о закупке с приложением заверенных претендентом копий водительских удостоверений соответствующей квалификации на водителей, привлекаемых к перевозке работников;</w:t>
            </w:r>
          </w:p>
          <w:p w:rsidR="00B973BE" w:rsidRDefault="00D862D2">
            <w:pPr>
              <w:pStyle w:val="aff6"/>
              <w:numPr>
                <w:ilvl w:val="1"/>
                <w:numId w:val="26"/>
              </w:numPr>
              <w:jc w:val="both"/>
              <w:rPr>
                <w:lang w:val="en-US"/>
              </w:rPr>
            </w:pPr>
            <w:r w:rsidRPr="00C2344C">
              <w:t xml:space="preserve">документы по форме Приложения № 7 (перечень транспортных средств) с приложением заверенных претендентом копий документов, подтверждающих законное право использования (копия договора аренды, договора лизинга, копию </w:t>
            </w:r>
            <w:r>
              <w:rPr>
                <w:lang w:val="en-US"/>
              </w:rPr>
              <w:t xml:space="preserve">ПТС, </w:t>
            </w:r>
            <w:proofErr w:type="spellStart"/>
            <w:r>
              <w:rPr>
                <w:lang w:val="en-US"/>
              </w:rPr>
              <w:t>копия</w:t>
            </w:r>
            <w:proofErr w:type="spellEnd"/>
            <w:r>
              <w:rPr>
                <w:lang w:val="en-US"/>
              </w:rPr>
              <w:t xml:space="preserve"> </w:t>
            </w:r>
            <w:proofErr w:type="spellStart"/>
            <w:r>
              <w:rPr>
                <w:lang w:val="en-US"/>
              </w:rPr>
              <w:t>свидетельства</w:t>
            </w:r>
            <w:proofErr w:type="spellEnd"/>
            <w:r>
              <w:rPr>
                <w:lang w:val="en-US"/>
              </w:rPr>
              <w:t xml:space="preserve"> о </w:t>
            </w:r>
            <w:proofErr w:type="spellStart"/>
            <w:r>
              <w:rPr>
                <w:lang w:val="en-US"/>
              </w:rPr>
              <w:t>регистрации</w:t>
            </w:r>
            <w:proofErr w:type="spellEnd"/>
            <w:r>
              <w:rPr>
                <w:lang w:val="en-US"/>
              </w:rPr>
              <w:t xml:space="preserve"> </w:t>
            </w:r>
            <w:proofErr w:type="spellStart"/>
            <w:r>
              <w:rPr>
                <w:lang w:val="en-US"/>
              </w:rPr>
              <w:t>транспортного</w:t>
            </w:r>
            <w:proofErr w:type="spellEnd"/>
            <w:r>
              <w:rPr>
                <w:lang w:val="en-US"/>
              </w:rPr>
              <w:t xml:space="preserve"> </w:t>
            </w:r>
            <w:proofErr w:type="spellStart"/>
            <w:r>
              <w:rPr>
                <w:lang w:val="en-US"/>
              </w:rPr>
              <w:t>средства</w:t>
            </w:r>
            <w:proofErr w:type="spellEnd"/>
            <w:r>
              <w:rPr>
                <w:lang w:val="en-US"/>
              </w:rPr>
              <w:t>);</w:t>
            </w:r>
          </w:p>
          <w:p w:rsidR="00B973BE" w:rsidRPr="00C2344C" w:rsidRDefault="00D862D2">
            <w:pPr>
              <w:pStyle w:val="aff6"/>
              <w:numPr>
                <w:ilvl w:val="1"/>
                <w:numId w:val="26"/>
              </w:numPr>
              <w:jc w:val="both"/>
            </w:pPr>
            <w:r w:rsidRPr="00C2344C">
              <w:t>договор на техническое обслуживание транспортного средства (копию, заверенную подписью и печатью претендента);</w:t>
            </w:r>
          </w:p>
          <w:p w:rsidR="00B973BE" w:rsidRPr="00C2344C" w:rsidRDefault="00D862D2">
            <w:pPr>
              <w:pStyle w:val="aff6"/>
              <w:numPr>
                <w:ilvl w:val="1"/>
                <w:numId w:val="26"/>
              </w:numPr>
              <w:jc w:val="both"/>
            </w:pPr>
            <w:r w:rsidRPr="00C2344C">
              <w:t xml:space="preserve">договор на проведение </w:t>
            </w:r>
            <w:proofErr w:type="spellStart"/>
            <w:r w:rsidRPr="00C2344C">
              <w:t>предрейсовых</w:t>
            </w:r>
            <w:proofErr w:type="spellEnd"/>
            <w:r w:rsidRPr="00C2344C">
              <w:t xml:space="preserve"> медицинских осмотров (копию, заверенную подписью и печатью претендента).</w:t>
            </w:r>
          </w:p>
        </w:tc>
      </w:tr>
      <w:tr w:rsidR="00835CB1" w:rsidRPr="00F86FAA" w:rsidTr="00385C54">
        <w:tc>
          <w:tcPr>
            <w:tcW w:w="567" w:type="dxa"/>
          </w:tcPr>
          <w:p w:rsidR="00835CB1" w:rsidRPr="00F86FAA" w:rsidRDefault="00835CB1" w:rsidP="009830CC">
            <w:pPr>
              <w:pStyle w:val="19"/>
              <w:ind w:firstLine="0"/>
              <w:rPr>
                <w:b/>
                <w:sz w:val="24"/>
                <w:szCs w:val="24"/>
              </w:rPr>
            </w:pPr>
            <w:r>
              <w:rPr>
                <w:b/>
                <w:sz w:val="24"/>
                <w:szCs w:val="24"/>
              </w:rPr>
              <w:t>18.</w:t>
            </w:r>
          </w:p>
        </w:tc>
        <w:tc>
          <w:tcPr>
            <w:tcW w:w="2127"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6945" w:type="dxa"/>
          </w:tcPr>
          <w:p w:rsidR="00B973BE" w:rsidRDefault="00D862D2">
            <w:pPr>
              <w:pStyle w:val="af9"/>
              <w:ind w:firstLine="0"/>
              <w:rPr>
                <w:sz w:val="24"/>
                <w:highlight w:val="yellow"/>
              </w:rPr>
            </w:pPr>
            <w:proofErr w:type="spellStart"/>
            <w:r>
              <w:rPr>
                <w:sz w:val="24"/>
                <w:lang w:val="en-US"/>
              </w:rPr>
              <w:t>Не</w:t>
            </w:r>
            <w:proofErr w:type="spellEnd"/>
            <w:r>
              <w:rPr>
                <w:sz w:val="24"/>
                <w:lang w:val="en-US"/>
              </w:rPr>
              <w:t xml:space="preserve"> </w:t>
            </w:r>
            <w:proofErr w:type="spellStart"/>
            <w:r>
              <w:rPr>
                <w:sz w:val="24"/>
                <w:lang w:val="en-US"/>
              </w:rPr>
              <w:t>предусмотрено</w:t>
            </w:r>
            <w:proofErr w:type="spellEnd"/>
            <w:r>
              <w:rPr>
                <w:sz w:val="24"/>
                <w:lang w:val="en-US"/>
              </w:rPr>
              <w:t>.</w:t>
            </w:r>
            <w:r>
              <w:rPr>
                <w:sz w:val="24"/>
              </w:rPr>
              <w:t xml:space="preserve"> </w:t>
            </w:r>
          </w:p>
        </w:tc>
      </w:tr>
      <w:tr w:rsidR="007D6548" w:rsidRPr="00F86FAA" w:rsidTr="00385C54">
        <w:tc>
          <w:tcPr>
            <w:tcW w:w="567" w:type="dxa"/>
          </w:tcPr>
          <w:p w:rsidR="007D6548" w:rsidRPr="00F86FAA" w:rsidRDefault="00357415" w:rsidP="009830CC">
            <w:pPr>
              <w:pStyle w:val="19"/>
              <w:ind w:firstLine="0"/>
              <w:rPr>
                <w:b/>
                <w:sz w:val="24"/>
                <w:szCs w:val="24"/>
              </w:rPr>
            </w:pPr>
            <w:r>
              <w:rPr>
                <w:b/>
                <w:sz w:val="24"/>
                <w:szCs w:val="24"/>
              </w:rPr>
              <w:t>19.</w:t>
            </w:r>
          </w:p>
        </w:tc>
        <w:tc>
          <w:tcPr>
            <w:tcW w:w="2127" w:type="dxa"/>
          </w:tcPr>
          <w:p w:rsidR="007D6548" w:rsidRPr="00F86FAA" w:rsidRDefault="00736D40">
            <w:pPr>
              <w:pStyle w:val="Default"/>
              <w:rPr>
                <w:b/>
                <w:color w:val="auto"/>
              </w:rPr>
            </w:pPr>
            <w:r>
              <w:rPr>
                <w:b/>
                <w:color w:val="auto"/>
              </w:rPr>
              <w:t>Критерии оценки и сопоставления Заявок на участие в Открытом конкурсе и коэффициент их значимости (</w:t>
            </w:r>
            <w:proofErr w:type="spellStart"/>
            <w:r>
              <w:rPr>
                <w:b/>
                <w:color w:val="auto"/>
              </w:rPr>
              <w:t>Кз</w:t>
            </w:r>
            <w:proofErr w:type="spellEnd"/>
            <w:r>
              <w:rPr>
                <w:b/>
                <w:color w:val="auto"/>
              </w:rPr>
              <w:t>)</w:t>
            </w:r>
          </w:p>
        </w:tc>
        <w:tc>
          <w:tcPr>
            <w:tcW w:w="6945" w:type="dxa"/>
          </w:tcPr>
          <w:tbl>
            <w:tblPr>
              <w:tblStyle w:val="afff1"/>
              <w:tblW w:w="0" w:type="auto"/>
              <w:tblLayout w:type="fixed"/>
              <w:tblLook w:val="04A0"/>
            </w:tblPr>
            <w:tblGrid>
              <w:gridCol w:w="4423"/>
              <w:gridCol w:w="2114"/>
            </w:tblGrid>
            <w:tr w:rsidR="006D2B87" w:rsidRPr="00E048E8" w:rsidTr="006D2B87">
              <w:tc>
                <w:tcPr>
                  <w:tcW w:w="4423" w:type="dxa"/>
                </w:tcPr>
                <w:p w:rsidR="006D2B87" w:rsidRPr="006D2B87" w:rsidRDefault="006D2B87" w:rsidP="006D2B87">
                  <w:pPr>
                    <w:pStyle w:val="af9"/>
                    <w:rPr>
                      <w:b/>
                      <w:sz w:val="24"/>
                    </w:rPr>
                  </w:pPr>
                  <w:r>
                    <w:rPr>
                      <w:b/>
                      <w:sz w:val="24"/>
                    </w:rPr>
                    <w:t>Критерий оценки</w:t>
                  </w:r>
                </w:p>
              </w:tc>
              <w:tc>
                <w:tcPr>
                  <w:tcW w:w="2114" w:type="dxa"/>
                </w:tcPr>
                <w:p w:rsidR="006D2B87" w:rsidRPr="006D2B87" w:rsidRDefault="006D2B87" w:rsidP="006D2B87">
                  <w:pPr>
                    <w:pStyle w:val="af9"/>
                    <w:ind w:firstLine="0"/>
                    <w:rPr>
                      <w:b/>
                      <w:sz w:val="24"/>
                    </w:rPr>
                  </w:pPr>
                  <w:r>
                    <w:rPr>
                      <w:b/>
                      <w:sz w:val="24"/>
                    </w:rPr>
                    <w:t xml:space="preserve">Значение </w:t>
                  </w:r>
                  <w:proofErr w:type="spellStart"/>
                  <w:r>
                    <w:rPr>
                      <w:b/>
                      <w:sz w:val="24"/>
                    </w:rPr>
                    <w:t>Кз</w:t>
                  </w:r>
                  <w:proofErr w:type="spellEnd"/>
                </w:p>
              </w:tc>
            </w:tr>
            <w:tr w:rsidR="006D2B87" w:rsidRPr="00514332" w:rsidTr="006D2B87">
              <w:tc>
                <w:tcPr>
                  <w:tcW w:w="4423" w:type="dxa"/>
                </w:tcPr>
                <w:p w:rsidR="00B973BE" w:rsidRDefault="00D862D2">
                  <w:pPr>
                    <w:pStyle w:val="af9"/>
                    <w:ind w:firstLine="0"/>
                    <w:rPr>
                      <w:sz w:val="24"/>
                    </w:rPr>
                  </w:pPr>
                  <w:r>
                    <w:rPr>
                      <w:sz w:val="24"/>
                    </w:rPr>
                    <w:t xml:space="preserve">Цена единицы услуги (цена одного рейса) </w:t>
                  </w:r>
                </w:p>
              </w:tc>
              <w:tc>
                <w:tcPr>
                  <w:tcW w:w="2114" w:type="dxa"/>
                </w:tcPr>
                <w:p w:rsidR="00B973BE" w:rsidRDefault="00D862D2">
                  <w:pPr>
                    <w:pStyle w:val="af9"/>
                    <w:ind w:firstLine="0"/>
                    <w:rPr>
                      <w:sz w:val="24"/>
                      <w:lang w:val="en-US"/>
                    </w:rPr>
                  </w:pPr>
                  <w:r>
                    <w:rPr>
                      <w:sz w:val="24"/>
                      <w:lang w:val="en-US"/>
                    </w:rPr>
                    <w:t>0,60</w:t>
                  </w:r>
                </w:p>
              </w:tc>
            </w:tr>
            <w:tr w:rsidR="006D2B87" w:rsidRPr="00514332" w:rsidTr="006D2B87">
              <w:tc>
                <w:tcPr>
                  <w:tcW w:w="4423" w:type="dxa"/>
                </w:tcPr>
                <w:p w:rsidR="00B973BE" w:rsidRDefault="00D862D2">
                  <w:pPr>
                    <w:pStyle w:val="af9"/>
                    <w:ind w:firstLine="0"/>
                    <w:rPr>
                      <w:sz w:val="24"/>
                    </w:rPr>
                  </w:pPr>
                  <w:r>
                    <w:rPr>
                      <w:sz w:val="24"/>
                    </w:rPr>
                    <w:t xml:space="preserve">Опыт участника: суммарная стоимость договоров, аналогичных предмету Открытого конкурса за период трех последних лет предшествующих году подачи Заявки (2017-2019 гг.) и период времени в текущем году до момента окончания срока приема Заявок. При отсутствии документов, указанных в пунктах 2.5, 2.6, 2.7 части 2 пункта 17 информационной карты, заявке претендента по данному критерию присваивается 0 (ноль) баллов. </w:t>
                  </w:r>
                </w:p>
              </w:tc>
              <w:tc>
                <w:tcPr>
                  <w:tcW w:w="2114" w:type="dxa"/>
                </w:tcPr>
                <w:p w:rsidR="00B973BE" w:rsidRDefault="00D862D2">
                  <w:pPr>
                    <w:pStyle w:val="af9"/>
                    <w:ind w:firstLine="0"/>
                    <w:rPr>
                      <w:sz w:val="24"/>
                      <w:lang w:val="en-US"/>
                    </w:rPr>
                  </w:pPr>
                  <w:r>
                    <w:rPr>
                      <w:sz w:val="24"/>
                      <w:lang w:val="en-US"/>
                    </w:rPr>
                    <w:t>0,40</w:t>
                  </w:r>
                </w:p>
              </w:tc>
            </w:tr>
          </w:tbl>
          <w:p w:rsidR="007D6548" w:rsidRPr="00F86FAA" w:rsidRDefault="007D6548" w:rsidP="003D3596">
            <w:pPr>
              <w:pStyle w:val="af9"/>
              <w:rPr>
                <w:b/>
                <w:i/>
                <w:sz w:val="24"/>
              </w:rPr>
            </w:pPr>
          </w:p>
        </w:tc>
      </w:tr>
      <w:tr w:rsidR="00D862D2" w:rsidRPr="00F86FAA" w:rsidTr="00385C54">
        <w:tc>
          <w:tcPr>
            <w:tcW w:w="567" w:type="dxa"/>
          </w:tcPr>
          <w:p w:rsidR="00D862D2" w:rsidRPr="00F86FAA" w:rsidRDefault="00D862D2" w:rsidP="009830CC">
            <w:pPr>
              <w:pStyle w:val="19"/>
              <w:ind w:firstLine="0"/>
              <w:rPr>
                <w:b/>
                <w:sz w:val="24"/>
                <w:szCs w:val="24"/>
              </w:rPr>
            </w:pPr>
            <w:r>
              <w:rPr>
                <w:b/>
                <w:sz w:val="24"/>
                <w:szCs w:val="24"/>
              </w:rPr>
              <w:t>20.</w:t>
            </w:r>
          </w:p>
        </w:tc>
        <w:tc>
          <w:tcPr>
            <w:tcW w:w="2127" w:type="dxa"/>
          </w:tcPr>
          <w:p w:rsidR="00D862D2" w:rsidRPr="00F86FAA" w:rsidRDefault="00D862D2">
            <w:pPr>
              <w:pStyle w:val="Default"/>
              <w:rPr>
                <w:b/>
                <w:color w:val="auto"/>
              </w:rPr>
            </w:pPr>
            <w:r>
              <w:rPr>
                <w:b/>
                <w:color w:val="auto"/>
              </w:rPr>
              <w:t>Особенности заключения договора</w:t>
            </w:r>
          </w:p>
        </w:tc>
        <w:tc>
          <w:tcPr>
            <w:tcW w:w="6945" w:type="dxa"/>
          </w:tcPr>
          <w:p w:rsidR="00D862D2" w:rsidRPr="00B01EEA" w:rsidRDefault="00D862D2" w:rsidP="00D862D2">
            <w:pPr>
              <w:pStyle w:val="af9"/>
              <w:ind w:left="104" w:firstLine="355"/>
              <w:rPr>
                <w:sz w:val="24"/>
              </w:rPr>
            </w:pPr>
            <w:r w:rsidRPr="00B01EEA">
              <w:rPr>
                <w:sz w:val="24"/>
              </w:rPr>
              <w:t>1) Цена по договору, заключаемому по результатам проведения настоящего Открытого конкурса, в процессе исполнения договора может быть увеличена без проведения дополнительных конкурсных процедур на следующих условиях:</w:t>
            </w:r>
          </w:p>
          <w:p w:rsidR="00D862D2" w:rsidRPr="00596FB6" w:rsidRDefault="00D862D2" w:rsidP="00D862D2">
            <w:pPr>
              <w:pStyle w:val="-3"/>
              <w:tabs>
                <w:tab w:val="clear" w:pos="1985"/>
              </w:tabs>
              <w:suppressAutoHyphens/>
              <w:ind w:left="104" w:firstLine="355"/>
              <w:rPr>
                <w:sz w:val="24"/>
              </w:rPr>
            </w:pPr>
            <w:r w:rsidRPr="00596FB6">
              <w:rPr>
                <w:sz w:val="24"/>
              </w:rPr>
              <w:t>- Цена единицы услуги (один рейс) может быть увеличена без проведения дополнительной процеду</w:t>
            </w:r>
            <w:r>
              <w:rPr>
                <w:sz w:val="24"/>
              </w:rPr>
              <w:t>ры закупки не ранее, чем через 12 (двенадцать</w:t>
            </w:r>
            <w:r w:rsidRPr="00596FB6">
              <w:rPr>
                <w:sz w:val="24"/>
              </w:rPr>
              <w:t>) месяцев с даты заключения Договора и не более</w:t>
            </w:r>
            <w:proofErr w:type="gramStart"/>
            <w:r w:rsidRPr="00596FB6">
              <w:rPr>
                <w:sz w:val="24"/>
              </w:rPr>
              <w:t>,</w:t>
            </w:r>
            <w:proofErr w:type="gramEnd"/>
            <w:r w:rsidRPr="00596FB6">
              <w:rPr>
                <w:sz w:val="24"/>
              </w:rPr>
              <w:t xml:space="preserve"> чем на 10% (десять процентов) в календарный год.</w:t>
            </w:r>
          </w:p>
          <w:p w:rsidR="00D862D2" w:rsidRPr="00CA6367" w:rsidRDefault="00D862D2" w:rsidP="00D862D2">
            <w:pPr>
              <w:pStyle w:val="-3"/>
              <w:numPr>
                <w:ilvl w:val="0"/>
                <w:numId w:val="49"/>
              </w:numPr>
              <w:suppressAutoHyphens/>
              <w:ind w:left="104" w:firstLine="355"/>
              <w:rPr>
                <w:sz w:val="24"/>
              </w:rPr>
            </w:pPr>
            <w:r w:rsidRPr="006467E8">
              <w:rPr>
                <w:sz w:val="24"/>
              </w:rPr>
              <w:t>Победитель вправе направить</w:t>
            </w:r>
            <w:r w:rsidRPr="00CA6367">
              <w:rPr>
                <w:sz w:val="24"/>
              </w:rPr>
              <w:t xml:space="preserve"> Заказчику предложения по внесению изменений в договор, размещенный в составе настоящей документации о закупке (приложение № 5), до момента его подписания победителем. </w:t>
            </w:r>
          </w:p>
          <w:p w:rsidR="00D862D2" w:rsidRPr="002F15C9" w:rsidRDefault="00D862D2" w:rsidP="00D862D2">
            <w:pPr>
              <w:pStyle w:val="-3"/>
              <w:numPr>
                <w:ilvl w:val="2"/>
                <w:numId w:val="0"/>
              </w:numPr>
              <w:tabs>
                <w:tab w:val="num" w:pos="1985"/>
              </w:tabs>
              <w:suppressAutoHyphens/>
              <w:ind w:left="34" w:firstLine="355"/>
              <w:rPr>
                <w:sz w:val="24"/>
              </w:rPr>
            </w:pPr>
            <w:r>
              <w:rPr>
                <w:sz w:val="24"/>
              </w:rPr>
              <w:t>Указанные предложения должны быть получены Заказчиком от участника, признанного по итогам Открытого конкурса победителем в двухсуточный срок с момента публикации протокола подведения итогов в соответствии с пунктом 4 Информационной карты.</w:t>
            </w:r>
          </w:p>
          <w:p w:rsidR="00D862D2" w:rsidRPr="002F15C9" w:rsidRDefault="00D862D2" w:rsidP="00D862D2">
            <w:pPr>
              <w:pStyle w:val="-3"/>
              <w:numPr>
                <w:ilvl w:val="2"/>
                <w:numId w:val="0"/>
              </w:numPr>
              <w:tabs>
                <w:tab w:val="num" w:pos="1985"/>
              </w:tabs>
              <w:suppressAutoHyphens/>
              <w:ind w:left="34" w:firstLine="355"/>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D862D2" w:rsidRPr="002F15C9" w:rsidRDefault="00D862D2" w:rsidP="00D862D2">
            <w:pPr>
              <w:pStyle w:val="-3"/>
              <w:numPr>
                <w:ilvl w:val="2"/>
                <w:numId w:val="0"/>
              </w:numPr>
              <w:tabs>
                <w:tab w:val="num" w:pos="1985"/>
              </w:tabs>
              <w:suppressAutoHyphens/>
              <w:ind w:left="34" w:firstLine="355"/>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D862D2" w:rsidRPr="00596FB6" w:rsidRDefault="00D862D2" w:rsidP="00D862D2">
            <w:pPr>
              <w:pStyle w:val="-3"/>
              <w:numPr>
                <w:ilvl w:val="2"/>
                <w:numId w:val="0"/>
              </w:numPr>
              <w:tabs>
                <w:tab w:val="num" w:pos="1985"/>
              </w:tabs>
              <w:suppressAutoHyphens/>
              <w:ind w:left="34" w:firstLine="355"/>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D862D2" w:rsidRPr="00F86FAA" w:rsidTr="00385C54">
        <w:tc>
          <w:tcPr>
            <w:tcW w:w="567" w:type="dxa"/>
          </w:tcPr>
          <w:p w:rsidR="00D862D2" w:rsidRPr="00F86FAA" w:rsidRDefault="00D862D2" w:rsidP="00835CB1">
            <w:pPr>
              <w:pStyle w:val="19"/>
              <w:ind w:firstLine="0"/>
              <w:rPr>
                <w:b/>
                <w:sz w:val="24"/>
                <w:szCs w:val="24"/>
              </w:rPr>
            </w:pPr>
            <w:r>
              <w:rPr>
                <w:b/>
                <w:sz w:val="24"/>
                <w:szCs w:val="24"/>
              </w:rPr>
              <w:t>21.</w:t>
            </w:r>
          </w:p>
        </w:tc>
        <w:tc>
          <w:tcPr>
            <w:tcW w:w="2127" w:type="dxa"/>
          </w:tcPr>
          <w:p w:rsidR="00D862D2" w:rsidRPr="00F86FAA" w:rsidRDefault="00D862D2">
            <w:pPr>
              <w:pStyle w:val="Default"/>
              <w:rPr>
                <w:b/>
                <w:color w:val="auto"/>
              </w:rPr>
            </w:pPr>
            <w:r>
              <w:rPr>
                <w:b/>
                <w:color w:val="auto"/>
              </w:rPr>
              <w:t>Привлечение субподрядчиков, соисполнителей</w:t>
            </w:r>
          </w:p>
        </w:tc>
        <w:tc>
          <w:tcPr>
            <w:tcW w:w="6945" w:type="dxa"/>
          </w:tcPr>
          <w:p w:rsidR="00D862D2" w:rsidRDefault="00D862D2" w:rsidP="00D862D2">
            <w:pPr>
              <w:pStyle w:val="19"/>
              <w:ind w:firstLine="0"/>
              <w:rPr>
                <w:sz w:val="24"/>
                <w:szCs w:val="24"/>
              </w:rPr>
            </w:pPr>
            <w:r>
              <w:rPr>
                <w:sz w:val="24"/>
                <w:szCs w:val="24"/>
              </w:rPr>
              <w:t>Не допускается</w:t>
            </w:r>
          </w:p>
        </w:tc>
      </w:tr>
      <w:tr w:rsidR="00D862D2" w:rsidRPr="00F86FAA" w:rsidTr="00385C54">
        <w:tc>
          <w:tcPr>
            <w:tcW w:w="567" w:type="dxa"/>
          </w:tcPr>
          <w:p w:rsidR="00D862D2" w:rsidRPr="00F86FAA" w:rsidRDefault="00D862D2" w:rsidP="00505622">
            <w:pPr>
              <w:pStyle w:val="19"/>
              <w:ind w:firstLine="0"/>
              <w:rPr>
                <w:b/>
                <w:sz w:val="24"/>
                <w:szCs w:val="24"/>
              </w:rPr>
            </w:pPr>
            <w:r>
              <w:rPr>
                <w:b/>
                <w:sz w:val="24"/>
                <w:szCs w:val="24"/>
              </w:rPr>
              <w:t>22.</w:t>
            </w:r>
          </w:p>
        </w:tc>
        <w:tc>
          <w:tcPr>
            <w:tcW w:w="2127" w:type="dxa"/>
          </w:tcPr>
          <w:p w:rsidR="00D862D2" w:rsidRPr="00F86FAA" w:rsidRDefault="00D862D2" w:rsidP="00505622">
            <w:pPr>
              <w:pStyle w:val="Default"/>
              <w:rPr>
                <w:b/>
                <w:color w:val="auto"/>
              </w:rPr>
            </w:pPr>
            <w:r>
              <w:rPr>
                <w:b/>
                <w:color w:val="auto"/>
              </w:rPr>
              <w:t>Срок действия Заявки</w:t>
            </w:r>
            <w:r>
              <w:rPr>
                <w:b/>
                <w:color w:val="auto"/>
              </w:rPr>
              <w:tab/>
            </w:r>
          </w:p>
        </w:tc>
        <w:tc>
          <w:tcPr>
            <w:tcW w:w="6945" w:type="dxa"/>
          </w:tcPr>
          <w:p w:rsidR="00D862D2" w:rsidRDefault="00D862D2">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6 Информационной карты).</w:t>
            </w:r>
          </w:p>
        </w:tc>
      </w:tr>
      <w:tr w:rsidR="00D862D2" w:rsidRPr="00F86FAA" w:rsidTr="00385C54">
        <w:tc>
          <w:tcPr>
            <w:tcW w:w="567" w:type="dxa"/>
          </w:tcPr>
          <w:p w:rsidR="00D862D2" w:rsidRPr="00F86FAA" w:rsidRDefault="00D862D2" w:rsidP="0051006B">
            <w:pPr>
              <w:pStyle w:val="19"/>
              <w:ind w:firstLine="0"/>
              <w:rPr>
                <w:b/>
                <w:sz w:val="24"/>
                <w:szCs w:val="24"/>
              </w:rPr>
            </w:pPr>
            <w:r>
              <w:rPr>
                <w:b/>
                <w:sz w:val="24"/>
                <w:szCs w:val="24"/>
              </w:rPr>
              <w:t>23.</w:t>
            </w:r>
          </w:p>
        </w:tc>
        <w:tc>
          <w:tcPr>
            <w:tcW w:w="2127" w:type="dxa"/>
          </w:tcPr>
          <w:p w:rsidR="00D862D2" w:rsidRPr="00F86FAA" w:rsidRDefault="00D862D2">
            <w:pPr>
              <w:pStyle w:val="Default"/>
              <w:rPr>
                <w:b/>
                <w:color w:val="auto"/>
              </w:rPr>
            </w:pPr>
            <w:r>
              <w:rPr>
                <w:b/>
                <w:color w:val="auto"/>
              </w:rPr>
              <w:t>Обеспечение Заявки</w:t>
            </w:r>
          </w:p>
        </w:tc>
        <w:tc>
          <w:tcPr>
            <w:tcW w:w="6945" w:type="dxa"/>
          </w:tcPr>
          <w:p w:rsidR="00D862D2" w:rsidRDefault="00D862D2">
            <w:pPr>
              <w:pStyle w:val="19"/>
              <w:ind w:firstLine="0"/>
              <w:rPr>
                <w:sz w:val="24"/>
                <w:szCs w:val="24"/>
              </w:rPr>
            </w:pPr>
            <w:r>
              <w:rPr>
                <w:sz w:val="24"/>
                <w:szCs w:val="24"/>
              </w:rPr>
              <w:t>Не предусмотрено.</w:t>
            </w:r>
          </w:p>
          <w:p w:rsidR="00D862D2" w:rsidRDefault="00D862D2">
            <w:pPr>
              <w:pStyle w:val="19"/>
              <w:ind w:firstLine="397"/>
              <w:rPr>
                <w:sz w:val="24"/>
                <w:szCs w:val="24"/>
              </w:rPr>
            </w:pPr>
          </w:p>
        </w:tc>
      </w:tr>
      <w:tr w:rsidR="00D862D2" w:rsidRPr="00F86FAA" w:rsidTr="00385C54">
        <w:tc>
          <w:tcPr>
            <w:tcW w:w="567" w:type="dxa"/>
          </w:tcPr>
          <w:p w:rsidR="00D862D2" w:rsidRPr="00F86FAA" w:rsidRDefault="00D862D2" w:rsidP="005E0B21">
            <w:pPr>
              <w:pStyle w:val="19"/>
              <w:ind w:firstLine="0"/>
              <w:rPr>
                <w:b/>
                <w:sz w:val="24"/>
                <w:szCs w:val="24"/>
              </w:rPr>
            </w:pPr>
            <w:r>
              <w:rPr>
                <w:b/>
                <w:sz w:val="24"/>
                <w:szCs w:val="24"/>
              </w:rPr>
              <w:t>24.</w:t>
            </w:r>
          </w:p>
        </w:tc>
        <w:tc>
          <w:tcPr>
            <w:tcW w:w="2127" w:type="dxa"/>
          </w:tcPr>
          <w:p w:rsidR="00D862D2" w:rsidRPr="00F86FAA" w:rsidRDefault="00D862D2" w:rsidP="00DF6AE3">
            <w:pPr>
              <w:pStyle w:val="Default"/>
              <w:rPr>
                <w:b/>
                <w:color w:val="auto"/>
              </w:rPr>
            </w:pPr>
            <w:r>
              <w:rPr>
                <w:b/>
                <w:color w:val="auto"/>
              </w:rPr>
              <w:t>Обеспечение исполнения договора</w:t>
            </w:r>
          </w:p>
        </w:tc>
        <w:tc>
          <w:tcPr>
            <w:tcW w:w="6945" w:type="dxa"/>
          </w:tcPr>
          <w:p w:rsidR="00D862D2" w:rsidRDefault="00D862D2">
            <w:pPr>
              <w:pStyle w:val="19"/>
              <w:ind w:firstLine="0"/>
              <w:rPr>
                <w:sz w:val="24"/>
                <w:szCs w:val="24"/>
              </w:rPr>
            </w:pPr>
            <w:r>
              <w:rPr>
                <w:sz w:val="24"/>
                <w:szCs w:val="24"/>
              </w:rPr>
              <w:t>Не предусмотрено.</w:t>
            </w:r>
          </w:p>
        </w:tc>
      </w:tr>
      <w:tr w:rsidR="00D862D2" w:rsidRPr="004A2CA8" w:rsidTr="00385C54">
        <w:tc>
          <w:tcPr>
            <w:tcW w:w="567" w:type="dxa"/>
          </w:tcPr>
          <w:p w:rsidR="00D862D2" w:rsidRPr="004A2CA8" w:rsidRDefault="00D862D2" w:rsidP="000C383C">
            <w:pPr>
              <w:pStyle w:val="19"/>
              <w:ind w:firstLine="0"/>
              <w:rPr>
                <w:b/>
                <w:sz w:val="24"/>
                <w:szCs w:val="24"/>
              </w:rPr>
            </w:pPr>
            <w:r>
              <w:rPr>
                <w:b/>
                <w:sz w:val="24"/>
                <w:szCs w:val="24"/>
              </w:rPr>
              <w:t>25.</w:t>
            </w:r>
          </w:p>
        </w:tc>
        <w:tc>
          <w:tcPr>
            <w:tcW w:w="2127" w:type="dxa"/>
          </w:tcPr>
          <w:p w:rsidR="00D862D2" w:rsidRPr="004A2CA8" w:rsidRDefault="00D862D2" w:rsidP="00AD2CB8">
            <w:pPr>
              <w:pStyle w:val="Default"/>
              <w:rPr>
                <w:b/>
                <w:color w:val="auto"/>
              </w:rPr>
            </w:pPr>
            <w:r>
              <w:rPr>
                <w:b/>
              </w:rPr>
              <w:t>Срок заключения договора</w:t>
            </w:r>
          </w:p>
        </w:tc>
        <w:tc>
          <w:tcPr>
            <w:tcW w:w="6945" w:type="dxa"/>
          </w:tcPr>
          <w:p w:rsidR="00D862D2" w:rsidRPr="004A2CA8" w:rsidRDefault="00D862D2" w:rsidP="00242695">
            <w:pPr>
              <w:pStyle w:val="19"/>
              <w:ind w:firstLine="0"/>
              <w:rPr>
                <w:sz w:val="24"/>
                <w:szCs w:val="24"/>
              </w:rPr>
            </w:pPr>
            <w:r>
              <w:rPr>
                <w:sz w:val="24"/>
                <w:szCs w:val="24"/>
              </w:rPr>
              <w:t xml:space="preserve">Не ранее чем через 10 (десять) дней и не позднее чем через 20 (двадцать) дней </w:t>
            </w:r>
            <w:proofErr w:type="gramStart"/>
            <w:r>
              <w:rPr>
                <w:sz w:val="24"/>
                <w:szCs w:val="24"/>
              </w:rPr>
              <w:t>с даты принятия</w:t>
            </w:r>
            <w:proofErr w:type="gramEnd"/>
            <w:r>
              <w:rPr>
                <w:sz w:val="24"/>
                <w:szCs w:val="24"/>
              </w:rPr>
              <w:t xml:space="preserve"> Конкурсной комиссией решения о заключении договора (размещения протокола подведения итогов Конкурсной комиссии в соответствии с пунктом 4 Информационной карты). </w:t>
            </w:r>
            <w:proofErr w:type="gramStart"/>
            <w:r>
              <w:rPr>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w:t>
            </w:r>
            <w:proofErr w:type="gramEnd"/>
            <w:r>
              <w:rPr>
                <w:sz w:val="24"/>
                <w:szCs w:val="24"/>
              </w:rPr>
              <w:t xml:space="preserve"> осуществлению конкурентной закупки.</w:t>
            </w:r>
          </w:p>
        </w:tc>
      </w:tr>
      <w:tr w:rsidR="003E7325" w:rsidRPr="004A2CA8" w:rsidTr="00385C54">
        <w:tc>
          <w:tcPr>
            <w:tcW w:w="567" w:type="dxa"/>
          </w:tcPr>
          <w:p w:rsidR="003E7325" w:rsidRPr="004A2CA8" w:rsidRDefault="003E7325" w:rsidP="000C383C">
            <w:pPr>
              <w:pStyle w:val="19"/>
              <w:ind w:firstLine="0"/>
              <w:rPr>
                <w:b/>
                <w:sz w:val="24"/>
                <w:szCs w:val="24"/>
              </w:rPr>
            </w:pPr>
            <w:r>
              <w:rPr>
                <w:b/>
                <w:sz w:val="24"/>
                <w:szCs w:val="24"/>
              </w:rPr>
              <w:t>26.</w:t>
            </w:r>
          </w:p>
        </w:tc>
        <w:tc>
          <w:tcPr>
            <w:tcW w:w="2127" w:type="dxa"/>
          </w:tcPr>
          <w:p w:rsidR="003E7325" w:rsidRPr="004A2CA8" w:rsidRDefault="003E7325" w:rsidP="00AD2CB8">
            <w:pPr>
              <w:pStyle w:val="Default"/>
              <w:rPr>
                <w:b/>
              </w:rPr>
            </w:pPr>
            <w:r>
              <w:rPr>
                <w:b/>
              </w:rPr>
              <w:t>Срок действия договора</w:t>
            </w:r>
          </w:p>
        </w:tc>
        <w:tc>
          <w:tcPr>
            <w:tcW w:w="6945" w:type="dxa"/>
          </w:tcPr>
          <w:p w:rsidR="003E7325" w:rsidRPr="008369F3" w:rsidRDefault="003E7325" w:rsidP="00765897">
            <w:pPr>
              <w:pStyle w:val="19"/>
              <w:ind w:firstLine="284"/>
              <w:rPr>
                <w:sz w:val="24"/>
                <w:szCs w:val="24"/>
              </w:rPr>
            </w:pPr>
            <w:r w:rsidRPr="00596FB6">
              <w:rPr>
                <w:sz w:val="24"/>
                <w:szCs w:val="24"/>
              </w:rPr>
              <w:t xml:space="preserve">Договор вступает в силу </w:t>
            </w:r>
            <w:proofErr w:type="gramStart"/>
            <w:r w:rsidRPr="00596FB6">
              <w:rPr>
                <w:sz w:val="24"/>
                <w:szCs w:val="24"/>
              </w:rPr>
              <w:t>с даты подписания</w:t>
            </w:r>
            <w:proofErr w:type="gramEnd"/>
            <w:r w:rsidRPr="00596FB6">
              <w:rPr>
                <w:sz w:val="24"/>
                <w:szCs w:val="24"/>
              </w:rPr>
              <w:t xml:space="preserve"> Сторонами и действует по 31 мая 2022 года включительно, а в части взаиморасчетов - до полного исполнения Сторонами своих обязательств по Договору.</w:t>
            </w:r>
          </w:p>
        </w:tc>
      </w:tr>
    </w:tbl>
    <w:p w:rsidR="002079EB" w:rsidRDefault="002079EB" w:rsidP="00D72C8B">
      <w:pPr>
        <w:pStyle w:val="19"/>
        <w:ind w:firstLine="0"/>
        <w:jc w:val="right"/>
        <w:outlineLvl w:val="0"/>
        <w:rPr>
          <w:rFonts w:eastAsia="MS Mincho"/>
          <w:szCs w:val="28"/>
        </w:rPr>
        <w:sectPr w:rsidR="002079EB" w:rsidSect="0055090C">
          <w:headerReference w:type="even" r:id="rId22"/>
          <w:headerReference w:type="default" r:id="rId23"/>
          <w:footerReference w:type="even" r:id="rId24"/>
          <w:footerReference w:type="default" r:id="rId25"/>
          <w:headerReference w:type="first" r:id="rId26"/>
          <w:footerReference w:type="first" r:id="rId27"/>
          <w:pgSz w:w="11907" w:h="16840" w:code="9"/>
          <w:pgMar w:top="1134" w:right="851" w:bottom="1134" w:left="1418" w:header="794" w:footer="794" w:gutter="0"/>
          <w:cols w:space="720"/>
          <w:titlePg/>
          <w:docGrid w:linePitch="326"/>
        </w:sectPr>
      </w:pPr>
    </w:p>
    <w:p w:rsidR="00B973BE" w:rsidRDefault="00D862D2">
      <w:pPr>
        <w:pStyle w:val="19"/>
        <w:ind w:firstLine="0"/>
        <w:jc w:val="right"/>
        <w:outlineLvl w:val="0"/>
        <w:rPr>
          <w:rFonts w:eastAsia="MS Mincho"/>
          <w:szCs w:val="28"/>
        </w:rPr>
      </w:pPr>
      <w:r>
        <w:rPr>
          <w:rFonts w:eastAsia="MS Mincho"/>
          <w:szCs w:val="28"/>
        </w:rPr>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 xml:space="preserve">НА УЧАСТИЕ В ОТКРЫТОМ КОНКУРСЕ № </w:t>
      </w:r>
      <w:proofErr w:type="spellStart"/>
      <w:r>
        <w:rPr>
          <w:b/>
          <w:sz w:val="28"/>
        </w:rPr>
        <w:t>ОКэ</w:t>
      </w:r>
      <w:proofErr w:type="gramStart"/>
      <w:r>
        <w:rPr>
          <w:b/>
          <w:sz w:val="28"/>
        </w:rPr>
        <w:t>-____-____</w:t>
      </w:r>
      <w:proofErr w:type="spellEnd"/>
      <w:r>
        <w:rPr>
          <w:b/>
          <w:sz w:val="28"/>
        </w:rPr>
        <w:t>-_____</w:t>
      </w:r>
      <w:proofErr w:type="gramEnd"/>
    </w:p>
    <w:p w:rsidR="000954FB" w:rsidRPr="007415F9" w:rsidRDefault="000954FB" w:rsidP="000954FB"/>
    <w:p w:rsidR="000954FB" w:rsidRPr="00002090" w:rsidRDefault="000954FB" w:rsidP="000954FB">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w:t>
      </w:r>
      <w:proofErr w:type="spellStart"/>
      <w:r>
        <w:rPr>
          <w:szCs w:val="28"/>
        </w:rPr>
        <w:t>ОК</w:t>
      </w:r>
      <w:proofErr w:type="gramStart"/>
      <w:r>
        <w:rPr>
          <w:szCs w:val="28"/>
        </w:rPr>
        <w:t>э-</w:t>
      </w:r>
      <w:proofErr w:type="gramEnd"/>
      <w:r>
        <w:rPr>
          <w:szCs w:val="28"/>
        </w:rPr>
        <w:t>___-___</w:t>
      </w:r>
      <w:proofErr w:type="spellEnd"/>
      <w:r>
        <w:rPr>
          <w:szCs w:val="28"/>
        </w:rPr>
        <w:t xml:space="preserve">-____ (далее – Открытый конкурс) на ____________ </w:t>
      </w:r>
      <w:r>
        <w:rPr>
          <w:i/>
          <w:szCs w:val="28"/>
        </w:rPr>
        <w:t>(поставку товаров на _______, выполнение работ по ______, оказание услуг по_____ - переписать из предмета Открытого конкурса)</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0954FB" w:rsidRPr="00002090" w:rsidRDefault="000954FB" w:rsidP="00F356EB">
      <w:pPr>
        <w:pStyle w:val="afc"/>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DA4B16">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наступления даты и времени окончания срока подачи заявок на участие в Открытом конкурсе без объяснения причин.</w:t>
      </w:r>
    </w:p>
    <w:p w:rsidR="000954FB" w:rsidRPr="00002090" w:rsidRDefault="000954FB"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206A77" w:rsidP="00F356EB">
      <w:pPr>
        <w:numPr>
          <w:ilvl w:val="0"/>
          <w:numId w:val="11"/>
        </w:numPr>
        <w:tabs>
          <w:tab w:val="left" w:pos="1418"/>
        </w:tabs>
        <w:ind w:left="0" w:firstLine="709"/>
        <w:jc w:val="both"/>
        <w:rPr>
          <w:sz w:val="28"/>
          <w:szCs w:val="20"/>
        </w:rPr>
      </w:pPr>
      <w:r>
        <w:rPr>
          <w:sz w:val="28"/>
          <w:szCs w:val="20"/>
        </w:rPr>
        <w:t>Придерживаться положений Заявки в течение ______ дней (</w:t>
      </w:r>
      <w:r>
        <w:rPr>
          <w:i/>
          <w:sz w:val="28"/>
          <w:szCs w:val="20"/>
        </w:rPr>
        <w:t xml:space="preserve">указать срок не </w:t>
      </w:r>
      <w:proofErr w:type="gramStart"/>
      <w:r>
        <w:rPr>
          <w:i/>
          <w:sz w:val="28"/>
          <w:szCs w:val="20"/>
        </w:rPr>
        <w:t>менее указанного</w:t>
      </w:r>
      <w:proofErr w:type="gramEnd"/>
      <w:r>
        <w:rPr>
          <w:i/>
          <w:sz w:val="28"/>
          <w:szCs w:val="20"/>
        </w:rPr>
        <w:t xml:space="preserve"> в пункте 22 Информационной карты</w:t>
      </w:r>
      <w:r>
        <w:rPr>
          <w:sz w:val="28"/>
          <w:szCs w:val="20"/>
        </w:rPr>
        <w:t>) с даты, установленной как день окончания подачи Заявок, указанный в пункте 6 Информационной карты. Заявка будет оставаться для претендента обязательной до истечения указанного периода.</w:t>
      </w:r>
    </w:p>
    <w:p w:rsidR="00902129" w:rsidRDefault="000954FB" w:rsidP="00F356EB">
      <w:pPr>
        <w:numPr>
          <w:ilvl w:val="0"/>
          <w:numId w:val="11"/>
        </w:numPr>
        <w:tabs>
          <w:tab w:val="left" w:pos="1418"/>
        </w:tabs>
        <w:ind w:left="0" w:firstLine="709"/>
        <w:jc w:val="both"/>
        <w:rPr>
          <w:sz w:val="28"/>
          <w:szCs w:val="20"/>
        </w:rPr>
      </w:pPr>
      <w:proofErr w:type="gramStart"/>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«ТрансКонтейнер».</w:t>
      </w:r>
      <w:proofErr w:type="gramEnd"/>
    </w:p>
    <w:p w:rsidR="000954FB" w:rsidRDefault="00902129" w:rsidP="007C73F1">
      <w:pPr>
        <w:tabs>
          <w:tab w:val="left" w:pos="1418"/>
        </w:tabs>
        <w:jc w:val="both"/>
        <w:rPr>
          <w:sz w:val="28"/>
          <w:szCs w:val="20"/>
        </w:rPr>
      </w:pPr>
      <w:r>
        <w:rPr>
          <w:sz w:val="28"/>
          <w:szCs w:val="20"/>
        </w:rPr>
        <w:tab/>
        <w:t>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-о), что при непредставлении указанных сведений и документов, ПАО «ТрансКонтейнер» вправе отказаться от заключения договора.</w:t>
      </w:r>
    </w:p>
    <w:p w:rsidR="000954FB" w:rsidRDefault="000954FB" w:rsidP="00F356EB">
      <w:pPr>
        <w:numPr>
          <w:ilvl w:val="0"/>
          <w:numId w:val="11"/>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w:t>
      </w:r>
      <w:proofErr w:type="spellStart"/>
      <w:r>
        <w:rPr>
          <w:sz w:val="28"/>
          <w:szCs w:val="20"/>
        </w:rPr>
        <w:t>ы</w:t>
      </w:r>
      <w:proofErr w:type="spellEnd"/>
      <w:r>
        <w:rPr>
          <w:sz w:val="28"/>
          <w:szCs w:val="20"/>
        </w:rPr>
        <w:t>) на условиях настоящей Заявки на участие в Открытом конкурсе и на условиях, объявленных в документации о закупке.</w:t>
      </w:r>
    </w:p>
    <w:p w:rsidR="000954FB" w:rsidRDefault="000954FB" w:rsidP="00F356EB">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F356EB">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9"/>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9"/>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0954FB">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0954FB">
      <w:pPr>
        <w:pStyle w:val="af9"/>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Pr="00686679" w:rsidRDefault="000954FB" w:rsidP="00250548">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250548">
      <w:pPr>
        <w:ind w:firstLine="540"/>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250548">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0954FB" w:rsidP="000954FB">
      <w:pPr>
        <w:pStyle w:val="af9"/>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C32745"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наступления даты и времени окончания срока подачи Заявок на участие в Открытом конкурсе;</w:t>
      </w:r>
    </w:p>
    <w:p w:rsidR="000954FB" w:rsidRDefault="00C32745"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Техническом задании (раздел 4 документации о закупке);</w:t>
      </w:r>
    </w:p>
    <w:p w:rsidR="000954FB" w:rsidRDefault="000954FB" w:rsidP="000954FB">
      <w:pPr>
        <w:pStyle w:val="af9"/>
        <w:ind w:firstLine="553"/>
        <w:rPr>
          <w:rFonts w:eastAsia="Times New Roman"/>
          <w:sz w:val="28"/>
        </w:rPr>
      </w:pPr>
      <w:r>
        <w:rPr>
          <w:rFonts w:eastAsia="Times New Roman"/>
          <w:sz w:val="28"/>
        </w:rPr>
        <w:t>- товары, работы, услуги, предлагаемые к поставке ________ (</w:t>
      </w:r>
      <w:r>
        <w:rPr>
          <w:rFonts w:eastAsia="Times New Roman"/>
          <w:i/>
          <w:sz w:val="28"/>
        </w:rPr>
        <w:t>наименование претендента</w:t>
      </w:r>
      <w:r>
        <w:rPr>
          <w:rFonts w:eastAsia="Times New Roman"/>
          <w:sz w:val="28"/>
        </w:rPr>
        <w:t>) в рамках настоящего Открытого конкурса, полностью соответствуют требованиям Технического задания (раздел 4 документации о закупке);</w:t>
      </w:r>
    </w:p>
    <w:p w:rsidR="00902129" w:rsidRPr="0065479E" w:rsidRDefault="00902129" w:rsidP="00902129">
      <w:pPr>
        <w:pStyle w:val="af9"/>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w:t>
      </w:r>
      <w:proofErr w:type="gramStart"/>
      <w:r>
        <w:rPr>
          <w:rFonts w:eastAsia="Times New Roman"/>
          <w:sz w:val="28"/>
        </w:rPr>
        <w:t>л(</w:t>
      </w:r>
      <w:proofErr w:type="gramEnd"/>
      <w:r>
        <w:rPr>
          <w:rFonts w:eastAsia="Times New Roman"/>
          <w:sz w:val="28"/>
        </w:rPr>
        <w:t>-о)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902129" w:rsidRPr="00002090" w:rsidRDefault="00902129" w:rsidP="00902129">
      <w:pPr>
        <w:pStyle w:val="af9"/>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B973BE" w:rsidRDefault="00D862D2">
      <w:pPr>
        <w:pStyle w:val="19"/>
        <w:ind w:firstLine="0"/>
        <w:jc w:val="right"/>
        <w:outlineLvl w:val="0"/>
        <w:rPr>
          <w:rFonts w:eastAsia="Times New Roman"/>
          <w:szCs w:val="28"/>
        </w:rPr>
      </w:pPr>
      <w:r>
        <w:rPr>
          <w:rFonts w:eastAsia="MS Mincho"/>
          <w:szCs w:val="28"/>
        </w:rPr>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СВЕДЕНИЯ О ПРЕТЕНДЕНТЕ (для юридических лиц)</w:t>
      </w:r>
    </w:p>
    <w:p w:rsidR="00110975" w:rsidRDefault="00110975" w:rsidP="00110975">
      <w:pPr>
        <w:pStyle w:val="af9"/>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110975" w:rsidRDefault="00110975" w:rsidP="00110975">
      <w:pPr>
        <w:pStyle w:val="af9"/>
        <w:ind w:firstLine="698"/>
        <w:rPr>
          <w:sz w:val="28"/>
          <w:szCs w:val="28"/>
        </w:rPr>
      </w:pPr>
      <w:r>
        <w:rPr>
          <w:sz w:val="28"/>
          <w:szCs w:val="28"/>
        </w:rPr>
        <w:t>Адрес сайта компании: ______________________________________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_________________</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Руководитель_____________________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9"/>
        <w:ind w:firstLine="0"/>
        <w:jc w:val="left"/>
        <w:rPr>
          <w:b/>
          <w:sz w:val="28"/>
          <w:szCs w:val="28"/>
        </w:rPr>
      </w:pPr>
    </w:p>
    <w:p w:rsidR="00110975" w:rsidRDefault="00110975" w:rsidP="00110975">
      <w:pPr>
        <w:pStyle w:val="af9"/>
        <w:jc w:val="center"/>
        <w:rPr>
          <w:b/>
          <w:sz w:val="28"/>
          <w:szCs w:val="28"/>
        </w:rPr>
      </w:pPr>
      <w:r>
        <w:rPr>
          <w:b/>
          <w:sz w:val="28"/>
          <w:szCs w:val="28"/>
        </w:rPr>
        <w:t>СВЕДЕНИЯ О ПРЕТЕНДЕНТЕ (для физических лиц)</w:t>
      </w:r>
    </w:p>
    <w:p w:rsidR="00110975" w:rsidRPr="000802B7" w:rsidRDefault="00110975" w:rsidP="00110975">
      <w:pPr>
        <w:pStyle w:val="af9"/>
        <w:jc w:val="center"/>
        <w:rPr>
          <w:b/>
          <w:sz w:val="28"/>
          <w:szCs w:val="28"/>
        </w:rPr>
      </w:pPr>
    </w:p>
    <w:p w:rsidR="00110975" w:rsidRPr="000802B7" w:rsidRDefault="00110975" w:rsidP="00110975">
      <w:pPr>
        <w:pStyle w:val="af9"/>
        <w:jc w:val="center"/>
        <w:rPr>
          <w:b/>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6"/>
        <w:rPr>
          <w:sz w:val="28"/>
          <w:szCs w:val="28"/>
        </w:rPr>
      </w:pPr>
    </w:p>
    <w:p w:rsidR="00110975" w:rsidRDefault="00110975" w:rsidP="00F356EB">
      <w:pPr>
        <w:pStyle w:val="af9"/>
        <w:numPr>
          <w:ilvl w:val="2"/>
          <w:numId w:val="12"/>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______(да или нет)</w:t>
      </w:r>
    </w:p>
    <w:p w:rsidR="00110975" w:rsidRDefault="00110975" w:rsidP="00110975">
      <w:pPr>
        <w:pStyle w:val="aff6"/>
        <w:rPr>
          <w:sz w:val="28"/>
          <w:szCs w:val="28"/>
        </w:rPr>
      </w:pPr>
    </w:p>
    <w:p w:rsidR="00110975" w:rsidRDefault="00110975" w:rsidP="00110975">
      <w:pPr>
        <w:pStyle w:val="af9"/>
        <w:ind w:left="709" w:firstLine="0"/>
        <w:jc w:val="left"/>
        <w:rPr>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B973BE" w:rsidRDefault="00D862D2">
      <w:pPr>
        <w:pStyle w:val="19"/>
        <w:ind w:firstLine="0"/>
        <w:jc w:val="right"/>
        <w:outlineLvl w:val="0"/>
        <w:rPr>
          <w:szCs w:val="28"/>
        </w:rPr>
      </w:pPr>
      <w:r>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B973BE" w:rsidRDefault="00B973BE" w:rsidP="00D862D2">
      <w:pPr>
        <w:pStyle w:val="af9"/>
        <w:ind w:firstLine="0"/>
        <w:jc w:val="left"/>
        <w:rPr>
          <w:rFonts w:eastAsia="Times New Roman"/>
          <w:sz w:val="28"/>
          <w:szCs w:val="28"/>
        </w:rPr>
      </w:pPr>
    </w:p>
    <w:p w:rsidR="00B973BE" w:rsidRPr="008F1253" w:rsidRDefault="00B973BE" w:rsidP="00B973BE">
      <w:pPr>
        <w:pStyle w:val="3"/>
        <w:spacing w:before="0" w:after="0"/>
        <w:jc w:val="center"/>
        <w:rPr>
          <w:rFonts w:ascii="Times New Roman" w:hAnsi="Times New Roman"/>
          <w:bCs w:val="0"/>
          <w:sz w:val="28"/>
          <w:szCs w:val="28"/>
        </w:rPr>
      </w:pPr>
      <w:r>
        <w:rPr>
          <w:rFonts w:ascii="Times New Roman" w:hAnsi="Times New Roman"/>
          <w:bCs w:val="0"/>
          <w:sz w:val="28"/>
          <w:szCs w:val="28"/>
        </w:rPr>
        <w:t>Финансово-коммерческое предложение</w:t>
      </w:r>
    </w:p>
    <w:p w:rsidR="00B973BE" w:rsidRPr="00C72FD7" w:rsidRDefault="00B973BE" w:rsidP="00D862D2"/>
    <w:p w:rsidR="00B973BE" w:rsidRDefault="00B973BE" w:rsidP="00D862D2">
      <w:pPr>
        <w:rPr>
          <w:sz w:val="28"/>
          <w:szCs w:val="28"/>
        </w:rPr>
      </w:pPr>
      <w:r>
        <w:rPr>
          <w:sz w:val="28"/>
          <w:szCs w:val="28"/>
        </w:rPr>
        <w:t xml:space="preserve"> «____» ___________ 202_ г.                             Открытый конкурс № </w:t>
      </w:r>
      <w:proofErr w:type="spellStart"/>
      <w:r>
        <w:rPr>
          <w:sz w:val="28"/>
          <w:szCs w:val="28"/>
        </w:rPr>
        <w:t>ОКэ</w:t>
      </w:r>
      <w:proofErr w:type="spellEnd"/>
      <w:r>
        <w:rPr>
          <w:sz w:val="28"/>
          <w:szCs w:val="28"/>
        </w:rPr>
        <w:t xml:space="preserve">_____ </w:t>
      </w:r>
    </w:p>
    <w:p w:rsidR="00B973BE" w:rsidRPr="00C33B09" w:rsidRDefault="00B973BE" w:rsidP="00D862D2">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(лот № _________________)</w:t>
      </w:r>
    </w:p>
    <w:p w:rsidR="00B973BE" w:rsidRPr="008F1253" w:rsidRDefault="00B973BE" w:rsidP="00D862D2">
      <w:pPr>
        <w:jc w:val="right"/>
        <w:rPr>
          <w:bCs/>
          <w:i/>
        </w:rPr>
      </w:pPr>
      <w:r>
        <w:rPr>
          <w:bCs/>
          <w:i/>
        </w:rPr>
        <w:t>Указывается  при необходимости</w:t>
      </w:r>
    </w:p>
    <w:p w:rsidR="00B973BE" w:rsidRDefault="00B973BE" w:rsidP="00D862D2"/>
    <w:p w:rsidR="00B973BE" w:rsidRPr="0065769F" w:rsidRDefault="00B973BE" w:rsidP="00D862D2">
      <w:pPr>
        <w:rPr>
          <w:sz w:val="28"/>
          <w:szCs w:val="28"/>
        </w:rPr>
      </w:pPr>
      <w:r>
        <w:rPr>
          <w:sz w:val="28"/>
          <w:szCs w:val="28"/>
        </w:rPr>
        <w:t>__________________________________________________________________</w:t>
      </w:r>
    </w:p>
    <w:p w:rsidR="00B973BE" w:rsidRPr="003E7259" w:rsidRDefault="00B973BE" w:rsidP="00D862D2">
      <w:pPr>
        <w:ind w:firstLine="3"/>
        <w:rPr>
          <w:bCs/>
          <w:i/>
        </w:rPr>
      </w:pPr>
      <w:r>
        <w:rPr>
          <w:bCs/>
          <w:i/>
        </w:rPr>
        <w:t>(Полное наименование п</w:t>
      </w:r>
      <w:r>
        <w:rPr>
          <w:i/>
        </w:rPr>
        <w:t>ретендента</w:t>
      </w:r>
      <w:r>
        <w:rPr>
          <w:bCs/>
          <w:i/>
        </w:rPr>
        <w:t>)</w:t>
      </w:r>
    </w:p>
    <w:p w:rsidR="00B973BE" w:rsidRPr="0065769F" w:rsidRDefault="00B973BE" w:rsidP="00D862D2">
      <w:pPr>
        <w:ind w:firstLine="708"/>
        <w:rPr>
          <w:bCs/>
          <w:sz w:val="28"/>
          <w:szCs w:val="28"/>
        </w:rPr>
      </w:pPr>
    </w:p>
    <w:p w:rsidR="00B973BE" w:rsidRDefault="00B973BE" w:rsidP="00D862D2"/>
    <w:tbl>
      <w:tblPr>
        <w:tblW w:w="4947" w:type="pct"/>
        <w:tblLayout w:type="fixed"/>
        <w:tblLook w:val="0000"/>
      </w:tblPr>
      <w:tblGrid>
        <w:gridCol w:w="589"/>
        <w:gridCol w:w="2322"/>
        <w:gridCol w:w="998"/>
        <w:gridCol w:w="1293"/>
        <w:gridCol w:w="1404"/>
        <w:gridCol w:w="1923"/>
        <w:gridCol w:w="1221"/>
      </w:tblGrid>
      <w:tr w:rsidR="00B973BE" w:rsidRPr="00643BD7" w:rsidTr="00D862D2">
        <w:trPr>
          <w:trHeight w:val="2898"/>
        </w:trPr>
        <w:tc>
          <w:tcPr>
            <w:tcW w:w="302" w:type="pct"/>
            <w:tcBorders>
              <w:top w:val="single" w:sz="4" w:space="0" w:color="auto"/>
              <w:left w:val="single" w:sz="4" w:space="0" w:color="auto"/>
              <w:bottom w:val="single" w:sz="4" w:space="0" w:color="auto"/>
              <w:right w:val="single" w:sz="4" w:space="0" w:color="auto"/>
            </w:tcBorders>
            <w:vAlign w:val="center"/>
          </w:tcPr>
          <w:p w:rsidR="00B973BE" w:rsidRDefault="00B973BE" w:rsidP="00D862D2">
            <w:pPr>
              <w:rPr>
                <w:sz w:val="28"/>
                <w:szCs w:val="28"/>
              </w:rPr>
            </w:pPr>
          </w:p>
          <w:p w:rsidR="00B973BE" w:rsidRPr="00643BD7" w:rsidRDefault="00B973BE" w:rsidP="00D862D2">
            <w:pPr>
              <w:rPr>
                <w:sz w:val="28"/>
                <w:szCs w:val="28"/>
              </w:rPr>
            </w:pPr>
            <w:r>
              <w:rPr>
                <w:sz w:val="28"/>
                <w:szCs w:val="28"/>
              </w:rPr>
              <w:t xml:space="preserve">№ </w:t>
            </w:r>
            <w:proofErr w:type="spellStart"/>
            <w:proofErr w:type="gramStart"/>
            <w:r>
              <w:rPr>
                <w:sz w:val="28"/>
                <w:szCs w:val="28"/>
              </w:rPr>
              <w:t>п</w:t>
            </w:r>
            <w:proofErr w:type="spellEnd"/>
            <w:proofErr w:type="gramEnd"/>
            <w:r>
              <w:rPr>
                <w:sz w:val="28"/>
                <w:szCs w:val="28"/>
              </w:rPr>
              <w:t>/</w:t>
            </w:r>
            <w:proofErr w:type="spellStart"/>
            <w:r>
              <w:rPr>
                <w:sz w:val="28"/>
                <w:szCs w:val="28"/>
              </w:rPr>
              <w:t>п</w:t>
            </w:r>
            <w:proofErr w:type="spellEnd"/>
          </w:p>
        </w:tc>
        <w:tc>
          <w:tcPr>
            <w:tcW w:w="1191" w:type="pct"/>
            <w:tcBorders>
              <w:top w:val="single" w:sz="4" w:space="0" w:color="auto"/>
              <w:left w:val="single" w:sz="4" w:space="0" w:color="auto"/>
              <w:bottom w:val="single" w:sz="4" w:space="0" w:color="auto"/>
              <w:right w:val="single" w:sz="4" w:space="0" w:color="auto"/>
            </w:tcBorders>
            <w:vAlign w:val="center"/>
          </w:tcPr>
          <w:p w:rsidR="00B973BE" w:rsidRPr="00643BD7" w:rsidRDefault="00B973BE" w:rsidP="00D862D2">
            <w:pPr>
              <w:rPr>
                <w:sz w:val="28"/>
                <w:szCs w:val="28"/>
              </w:rPr>
            </w:pPr>
            <w:r>
              <w:rPr>
                <w:sz w:val="28"/>
                <w:szCs w:val="28"/>
              </w:rPr>
              <w:t>Наименование услуг</w:t>
            </w:r>
          </w:p>
          <w:p w:rsidR="00B973BE" w:rsidRPr="00643BD7" w:rsidRDefault="00B973BE" w:rsidP="00D862D2">
            <w:pPr>
              <w:rPr>
                <w:sz w:val="28"/>
                <w:szCs w:val="28"/>
              </w:rPr>
            </w:pPr>
          </w:p>
        </w:tc>
        <w:tc>
          <w:tcPr>
            <w:tcW w:w="512" w:type="pct"/>
            <w:tcBorders>
              <w:top w:val="single" w:sz="4" w:space="0" w:color="auto"/>
              <w:left w:val="single" w:sz="4" w:space="0" w:color="auto"/>
              <w:right w:val="single" w:sz="4" w:space="0" w:color="auto"/>
            </w:tcBorders>
            <w:vAlign w:val="center"/>
          </w:tcPr>
          <w:p w:rsidR="00B973BE" w:rsidRPr="00643BD7" w:rsidRDefault="00B973BE" w:rsidP="00D862D2">
            <w:pPr>
              <w:rPr>
                <w:sz w:val="28"/>
                <w:szCs w:val="28"/>
              </w:rPr>
            </w:pPr>
            <w:r>
              <w:rPr>
                <w:sz w:val="28"/>
                <w:szCs w:val="28"/>
              </w:rPr>
              <w:t>Единица услуги</w:t>
            </w:r>
          </w:p>
        </w:tc>
        <w:tc>
          <w:tcPr>
            <w:tcW w:w="663" w:type="pct"/>
            <w:tcBorders>
              <w:top w:val="single" w:sz="4" w:space="0" w:color="auto"/>
              <w:left w:val="single" w:sz="4" w:space="0" w:color="auto"/>
              <w:right w:val="single" w:sz="4" w:space="0" w:color="auto"/>
            </w:tcBorders>
            <w:vAlign w:val="center"/>
          </w:tcPr>
          <w:p w:rsidR="00B973BE" w:rsidRPr="00643BD7" w:rsidRDefault="00B973BE" w:rsidP="00D862D2">
            <w:pPr>
              <w:rPr>
                <w:sz w:val="28"/>
                <w:szCs w:val="28"/>
              </w:rPr>
            </w:pPr>
            <w:r>
              <w:rPr>
                <w:sz w:val="28"/>
                <w:szCs w:val="28"/>
              </w:rPr>
              <w:t>Цена за единицу услуги, в руб. без учета НДС</w:t>
            </w:r>
          </w:p>
        </w:tc>
        <w:tc>
          <w:tcPr>
            <w:tcW w:w="720" w:type="pct"/>
            <w:tcBorders>
              <w:top w:val="single" w:sz="4" w:space="0" w:color="auto"/>
              <w:left w:val="single" w:sz="4" w:space="0" w:color="auto"/>
              <w:right w:val="single" w:sz="4" w:space="0" w:color="auto"/>
            </w:tcBorders>
            <w:vAlign w:val="center"/>
          </w:tcPr>
          <w:p w:rsidR="00B973BE" w:rsidRPr="003466F5" w:rsidRDefault="00B973BE" w:rsidP="00D862D2">
            <w:pPr>
              <w:rPr>
                <w:sz w:val="28"/>
                <w:szCs w:val="28"/>
                <w:highlight w:val="yellow"/>
              </w:rPr>
            </w:pPr>
            <w:r>
              <w:rPr>
                <w:sz w:val="28"/>
                <w:szCs w:val="28"/>
              </w:rPr>
              <w:t>Количество поставляемых услуг (количество рейсов)</w:t>
            </w:r>
          </w:p>
        </w:tc>
        <w:tc>
          <w:tcPr>
            <w:tcW w:w="986" w:type="pct"/>
            <w:tcBorders>
              <w:top w:val="single" w:sz="4" w:space="0" w:color="auto"/>
              <w:left w:val="single" w:sz="4" w:space="0" w:color="auto"/>
              <w:right w:val="single" w:sz="4" w:space="0" w:color="auto"/>
            </w:tcBorders>
            <w:vAlign w:val="center"/>
          </w:tcPr>
          <w:p w:rsidR="00B973BE" w:rsidRPr="00643BD7" w:rsidRDefault="00B973BE" w:rsidP="00D862D2">
            <w:pPr>
              <w:ind w:left="-18" w:firstLine="18"/>
              <w:rPr>
                <w:sz w:val="28"/>
                <w:szCs w:val="28"/>
              </w:rPr>
            </w:pPr>
            <w:r>
              <w:rPr>
                <w:sz w:val="28"/>
                <w:szCs w:val="28"/>
              </w:rPr>
              <w:t>Цена за закупаемый объем услуг в руб., без учета НДС</w:t>
            </w:r>
          </w:p>
        </w:tc>
        <w:tc>
          <w:tcPr>
            <w:tcW w:w="627" w:type="pct"/>
            <w:tcBorders>
              <w:top w:val="single" w:sz="4" w:space="0" w:color="auto"/>
              <w:left w:val="single" w:sz="4" w:space="0" w:color="auto"/>
              <w:right w:val="single" w:sz="4" w:space="0" w:color="auto"/>
            </w:tcBorders>
            <w:vAlign w:val="center"/>
          </w:tcPr>
          <w:p w:rsidR="00B973BE" w:rsidRPr="00841C3F" w:rsidRDefault="00B973BE" w:rsidP="00D862D2">
            <w:pPr>
              <w:rPr>
                <w:sz w:val="28"/>
                <w:szCs w:val="28"/>
              </w:rPr>
            </w:pPr>
            <w:r>
              <w:rPr>
                <w:sz w:val="28"/>
                <w:szCs w:val="28"/>
              </w:rPr>
              <w:t xml:space="preserve">Условия и порядок оплаты  </w:t>
            </w:r>
          </w:p>
        </w:tc>
      </w:tr>
      <w:tr w:rsidR="00B973BE" w:rsidRPr="00643BD7" w:rsidTr="00D862D2">
        <w:trPr>
          <w:trHeight w:val="1365"/>
        </w:trPr>
        <w:tc>
          <w:tcPr>
            <w:tcW w:w="302" w:type="pct"/>
            <w:tcBorders>
              <w:top w:val="single" w:sz="4" w:space="0" w:color="auto"/>
              <w:left w:val="single" w:sz="4" w:space="0" w:color="auto"/>
              <w:bottom w:val="single" w:sz="4" w:space="0" w:color="auto"/>
              <w:right w:val="single" w:sz="4" w:space="0" w:color="auto"/>
            </w:tcBorders>
            <w:noWrap/>
            <w:vAlign w:val="center"/>
          </w:tcPr>
          <w:p w:rsidR="00B973BE" w:rsidRPr="00643BD7" w:rsidRDefault="00B973BE" w:rsidP="00D862D2">
            <w:pPr>
              <w:rPr>
                <w:sz w:val="28"/>
                <w:szCs w:val="28"/>
              </w:rPr>
            </w:pPr>
            <w:r>
              <w:rPr>
                <w:sz w:val="28"/>
                <w:szCs w:val="28"/>
              </w:rPr>
              <w:t>1</w:t>
            </w:r>
          </w:p>
        </w:tc>
        <w:tc>
          <w:tcPr>
            <w:tcW w:w="1191" w:type="pct"/>
            <w:tcBorders>
              <w:top w:val="single" w:sz="4" w:space="0" w:color="auto"/>
              <w:left w:val="nil"/>
              <w:bottom w:val="single" w:sz="4" w:space="0" w:color="auto"/>
              <w:right w:val="single" w:sz="4" w:space="0" w:color="auto"/>
            </w:tcBorders>
            <w:noWrap/>
            <w:vAlign w:val="bottom"/>
          </w:tcPr>
          <w:p w:rsidR="00B973BE" w:rsidRPr="00643BD7" w:rsidRDefault="00B973BE" w:rsidP="00D862D2">
            <w:pPr>
              <w:jc w:val="both"/>
              <w:rPr>
                <w:sz w:val="28"/>
                <w:szCs w:val="28"/>
              </w:rPr>
            </w:pPr>
            <w:r>
              <w:t xml:space="preserve">Оказание услуг по перевозке работников контейнерного терминала </w:t>
            </w:r>
            <w:proofErr w:type="spellStart"/>
            <w:proofErr w:type="gramStart"/>
            <w:r>
              <w:t>Челябинск-Грузовой</w:t>
            </w:r>
            <w:proofErr w:type="spellEnd"/>
            <w:proofErr w:type="gramEnd"/>
            <w:r>
              <w:t xml:space="preserve"> автотранспортом категории "D" Уральского филиала ПАО "ТрансКонтейнер".</w:t>
            </w:r>
          </w:p>
        </w:tc>
        <w:tc>
          <w:tcPr>
            <w:tcW w:w="512" w:type="pct"/>
            <w:tcBorders>
              <w:top w:val="single" w:sz="4" w:space="0" w:color="auto"/>
              <w:left w:val="nil"/>
              <w:bottom w:val="single" w:sz="4" w:space="0" w:color="auto"/>
              <w:right w:val="single" w:sz="4" w:space="0" w:color="auto"/>
            </w:tcBorders>
            <w:vAlign w:val="center"/>
          </w:tcPr>
          <w:p w:rsidR="00B973BE" w:rsidRPr="00643BD7" w:rsidRDefault="00B973BE" w:rsidP="00D862D2">
            <w:pPr>
              <w:rPr>
                <w:sz w:val="28"/>
                <w:szCs w:val="28"/>
              </w:rPr>
            </w:pPr>
            <w:r>
              <w:rPr>
                <w:sz w:val="28"/>
                <w:szCs w:val="28"/>
              </w:rPr>
              <w:t>Рейс</w:t>
            </w:r>
          </w:p>
        </w:tc>
        <w:tc>
          <w:tcPr>
            <w:tcW w:w="663" w:type="pct"/>
            <w:tcBorders>
              <w:top w:val="single" w:sz="4" w:space="0" w:color="auto"/>
              <w:left w:val="single" w:sz="4" w:space="0" w:color="auto"/>
              <w:bottom w:val="single" w:sz="4" w:space="0" w:color="auto"/>
              <w:right w:val="single" w:sz="4" w:space="0" w:color="auto"/>
            </w:tcBorders>
          </w:tcPr>
          <w:p w:rsidR="00B973BE" w:rsidRPr="00643BD7" w:rsidRDefault="00B973BE" w:rsidP="00D862D2">
            <w:pPr>
              <w:rPr>
                <w:sz w:val="28"/>
                <w:szCs w:val="28"/>
              </w:rPr>
            </w:pPr>
          </w:p>
        </w:tc>
        <w:tc>
          <w:tcPr>
            <w:tcW w:w="720" w:type="pct"/>
            <w:tcBorders>
              <w:top w:val="single" w:sz="4" w:space="0" w:color="auto"/>
              <w:left w:val="single" w:sz="4" w:space="0" w:color="auto"/>
              <w:bottom w:val="single" w:sz="4" w:space="0" w:color="auto"/>
              <w:right w:val="single" w:sz="4" w:space="0" w:color="auto"/>
            </w:tcBorders>
            <w:shd w:val="clear" w:color="auto" w:fill="auto"/>
            <w:vAlign w:val="center"/>
          </w:tcPr>
          <w:p w:rsidR="00B973BE" w:rsidRPr="003466F5" w:rsidRDefault="00B973BE" w:rsidP="00D862D2">
            <w:pPr>
              <w:rPr>
                <w:sz w:val="28"/>
                <w:szCs w:val="28"/>
                <w:highlight w:val="yellow"/>
              </w:rPr>
            </w:pPr>
            <w:r>
              <w:rPr>
                <w:sz w:val="28"/>
                <w:szCs w:val="28"/>
              </w:rPr>
              <w:t>1954</w:t>
            </w:r>
          </w:p>
        </w:tc>
        <w:tc>
          <w:tcPr>
            <w:tcW w:w="986" w:type="pct"/>
            <w:tcBorders>
              <w:top w:val="single" w:sz="4" w:space="0" w:color="auto"/>
              <w:left w:val="single" w:sz="4" w:space="0" w:color="auto"/>
              <w:bottom w:val="single" w:sz="4" w:space="0" w:color="auto"/>
              <w:right w:val="single" w:sz="4" w:space="0" w:color="auto"/>
            </w:tcBorders>
          </w:tcPr>
          <w:p w:rsidR="00B973BE" w:rsidRDefault="00B973BE" w:rsidP="00D862D2">
            <w:pPr>
              <w:rPr>
                <w:sz w:val="28"/>
                <w:szCs w:val="28"/>
              </w:rPr>
            </w:pPr>
          </w:p>
          <w:p w:rsidR="00B973BE" w:rsidRDefault="00B973BE" w:rsidP="00D862D2">
            <w:pPr>
              <w:rPr>
                <w:sz w:val="28"/>
                <w:szCs w:val="28"/>
              </w:rPr>
            </w:pPr>
          </w:p>
          <w:p w:rsidR="00B973BE" w:rsidRDefault="00B973BE" w:rsidP="00D862D2">
            <w:pPr>
              <w:rPr>
                <w:sz w:val="28"/>
                <w:szCs w:val="28"/>
              </w:rPr>
            </w:pPr>
          </w:p>
          <w:p w:rsidR="00B973BE" w:rsidRDefault="00B973BE" w:rsidP="00D862D2">
            <w:pPr>
              <w:rPr>
                <w:sz w:val="28"/>
                <w:szCs w:val="28"/>
              </w:rPr>
            </w:pPr>
          </w:p>
          <w:p w:rsidR="00B973BE" w:rsidRPr="00643BD7" w:rsidRDefault="00B973BE" w:rsidP="00D862D2">
            <w:pPr>
              <w:rPr>
                <w:sz w:val="28"/>
                <w:szCs w:val="28"/>
              </w:rPr>
            </w:pPr>
          </w:p>
        </w:tc>
        <w:tc>
          <w:tcPr>
            <w:tcW w:w="627" w:type="pct"/>
            <w:tcBorders>
              <w:top w:val="single" w:sz="4" w:space="0" w:color="auto"/>
              <w:left w:val="single" w:sz="4" w:space="0" w:color="auto"/>
              <w:bottom w:val="single" w:sz="4" w:space="0" w:color="auto"/>
              <w:right w:val="single" w:sz="4" w:space="0" w:color="auto"/>
            </w:tcBorders>
            <w:noWrap/>
            <w:vAlign w:val="bottom"/>
          </w:tcPr>
          <w:p w:rsidR="00B973BE" w:rsidRPr="00643BD7" w:rsidRDefault="00B973BE" w:rsidP="00D862D2">
            <w:pPr>
              <w:rPr>
                <w:sz w:val="28"/>
                <w:szCs w:val="28"/>
              </w:rPr>
            </w:pPr>
          </w:p>
        </w:tc>
      </w:tr>
    </w:tbl>
    <w:p w:rsidR="00B973BE" w:rsidRDefault="00B973BE" w:rsidP="00D862D2"/>
    <w:p w:rsidR="00B973BE" w:rsidRDefault="00B973BE" w:rsidP="00D862D2"/>
    <w:p w:rsidR="00B973BE" w:rsidRPr="00643BD7" w:rsidRDefault="00B973BE" w:rsidP="00D862D2">
      <w:pPr>
        <w:pStyle w:val="afc"/>
        <w:ind w:firstLine="851"/>
        <w:jc w:val="both"/>
        <w:rPr>
          <w:szCs w:val="28"/>
        </w:rPr>
      </w:pPr>
      <w:r>
        <w:rPr>
          <w:szCs w:val="28"/>
        </w:rPr>
        <w:t xml:space="preserve">1. </w:t>
      </w:r>
      <w:proofErr w:type="gramStart"/>
      <w:r>
        <w:rPr>
          <w:szCs w:val="28"/>
        </w:rPr>
        <w:t>Цена, указанная в настоящем финансово-коммерческом предложении по оказанию услуг, учитывает стоимость всех налогов (кроме НДС)</w:t>
      </w:r>
      <w:r>
        <w:rPr>
          <w:sz w:val="24"/>
          <w:szCs w:val="24"/>
        </w:rPr>
        <w:t xml:space="preserve">, </w:t>
      </w:r>
      <w:r>
        <w:rPr>
          <w:szCs w:val="28"/>
        </w:rPr>
        <w:t>включает все возможные расходы ________________ (</w:t>
      </w:r>
      <w:r>
        <w:rPr>
          <w:i/>
          <w:szCs w:val="28"/>
        </w:rPr>
        <w:t>указать наименование претендента</w:t>
      </w:r>
      <w:r>
        <w:rPr>
          <w:szCs w:val="28"/>
        </w:rPr>
        <w:t>), в том числе расходы на амортизацию автотранспортных средств; на текущее обслуживание, заправку горюче-смазочными материалами; на ремонт автотранспортных средств, их сохранность, проведение государственного технического осмотра; на оплату страхования автотранспортных средств, участие в разборах и устранение последствий дорожно-транспортных происшествий;</w:t>
      </w:r>
      <w:proofErr w:type="gramEnd"/>
      <w:r>
        <w:rPr>
          <w:szCs w:val="28"/>
        </w:rPr>
        <w:t xml:space="preserve"> на сезонную замену и хранение резины; на мойку автотранспортных средств, с чисткой салона; зарплату сотрудникам; другие расходы, связанные с эксплуатацией автотранспортных средств, и все налоги.</w:t>
      </w:r>
      <w:r>
        <w:rPr>
          <w:sz w:val="24"/>
          <w:szCs w:val="24"/>
        </w:rPr>
        <w:t xml:space="preserve"> </w:t>
      </w:r>
    </w:p>
    <w:p w:rsidR="00B973BE" w:rsidRPr="00643BD7" w:rsidRDefault="00B973BE" w:rsidP="00D862D2">
      <w:pPr>
        <w:pStyle w:val="afc"/>
        <w:ind w:firstLine="851"/>
        <w:jc w:val="both"/>
        <w:rPr>
          <w:szCs w:val="28"/>
        </w:rPr>
      </w:pPr>
      <w:r>
        <w:rPr>
          <w:szCs w:val="28"/>
        </w:rPr>
        <w:t>__________</w:t>
      </w:r>
      <w:r>
        <w:rPr>
          <w:i/>
          <w:szCs w:val="28"/>
        </w:rPr>
        <w:t xml:space="preserve"> ( оказание услуг)</w:t>
      </w:r>
      <w:r>
        <w:rPr>
          <w:szCs w:val="28"/>
        </w:rPr>
        <w:t xml:space="preserve"> облагается НДС по ставке ____%, размер которого </w:t>
      </w:r>
      <w:proofErr w:type="gramStart"/>
      <w:r>
        <w:rPr>
          <w:szCs w:val="28"/>
        </w:rPr>
        <w:t>составляет ________/ НДС не облагается</w:t>
      </w:r>
      <w:proofErr w:type="gramEnd"/>
      <w:r>
        <w:rPr>
          <w:szCs w:val="28"/>
        </w:rPr>
        <w:t xml:space="preserve"> </w:t>
      </w:r>
      <w:r>
        <w:rPr>
          <w:i/>
          <w:szCs w:val="28"/>
        </w:rPr>
        <w:t>(указать необходимое).</w:t>
      </w:r>
    </w:p>
    <w:p w:rsidR="00B973BE" w:rsidRPr="00643BD7" w:rsidRDefault="00B973BE" w:rsidP="00D862D2">
      <w:pPr>
        <w:pStyle w:val="afc"/>
        <w:ind w:firstLine="851"/>
        <w:jc w:val="both"/>
        <w:rPr>
          <w:szCs w:val="28"/>
        </w:rPr>
      </w:pPr>
      <w:r>
        <w:rPr>
          <w:szCs w:val="28"/>
        </w:rPr>
        <w:t xml:space="preserve">2. Дополнительные условия оказания услуг ___________________________________________________________ </w:t>
      </w:r>
    </w:p>
    <w:p w:rsidR="00B973BE" w:rsidRPr="00643BD7" w:rsidRDefault="00B973BE" w:rsidP="00D862D2">
      <w:pPr>
        <w:pStyle w:val="afc"/>
        <w:ind w:firstLine="851"/>
        <w:rPr>
          <w:i/>
          <w:szCs w:val="28"/>
        </w:rPr>
      </w:pPr>
      <w:r>
        <w:rPr>
          <w:i/>
          <w:szCs w:val="28"/>
        </w:rPr>
        <w:t>(заполняется претендентом при необходимости).</w:t>
      </w:r>
    </w:p>
    <w:p w:rsidR="00B973BE" w:rsidRPr="00643BD7" w:rsidRDefault="00B973BE" w:rsidP="00D862D2">
      <w:pPr>
        <w:pStyle w:val="afc"/>
        <w:ind w:firstLine="851"/>
        <w:jc w:val="both"/>
        <w:rPr>
          <w:szCs w:val="28"/>
        </w:rPr>
      </w:pPr>
      <w:r>
        <w:rPr>
          <w:szCs w:val="28"/>
        </w:rPr>
        <w:t xml:space="preserve">3. Срок действия настоящего финансово-коммерческого предложения составляет _______________ </w:t>
      </w:r>
      <w:r>
        <w:rPr>
          <w:i/>
          <w:szCs w:val="28"/>
        </w:rPr>
        <w:t xml:space="preserve">(указывается дата в соответствии с пунктом </w:t>
      </w:r>
      <w:r>
        <w:rPr>
          <w:i/>
          <w:szCs w:val="28"/>
        </w:rPr>
        <w:br/>
        <w:t>22 Информационной карты, но не менее 90 (девяносто) календарных дней</w:t>
      </w:r>
      <w:r>
        <w:rPr>
          <w:szCs w:val="28"/>
        </w:rPr>
        <w:t xml:space="preserve">) </w:t>
      </w:r>
      <w:proofErr w:type="gramStart"/>
      <w:r>
        <w:rPr>
          <w:szCs w:val="28"/>
        </w:rPr>
        <w:t>с даты окончания</w:t>
      </w:r>
      <w:proofErr w:type="gramEnd"/>
      <w:r>
        <w:rPr>
          <w:szCs w:val="28"/>
        </w:rPr>
        <w:t xml:space="preserve"> срока подачи Заявок, указанной в пункте 6 Информационной карты.</w:t>
      </w:r>
    </w:p>
    <w:p w:rsidR="00B973BE" w:rsidRPr="00643BD7" w:rsidRDefault="00B973BE" w:rsidP="00D862D2">
      <w:pPr>
        <w:pStyle w:val="afc"/>
        <w:ind w:firstLine="851"/>
        <w:jc w:val="both"/>
        <w:rPr>
          <w:szCs w:val="28"/>
        </w:rPr>
      </w:pPr>
      <w:r>
        <w:rPr>
          <w:szCs w:val="28"/>
        </w:rPr>
        <w:t xml:space="preserve">4. Если наши предложения, изложенные выше, будут приняты, мы берем на себя обязательство ____________ </w:t>
      </w:r>
      <w:r>
        <w:rPr>
          <w:i/>
          <w:szCs w:val="28"/>
        </w:rPr>
        <w:t>(оказать услуги)</w:t>
      </w:r>
      <w:r>
        <w:rPr>
          <w:szCs w:val="28"/>
        </w:rPr>
        <w:t xml:space="preserve"> в соответствии с требованиями документации о закупке и согласно нашим предложениям. </w:t>
      </w:r>
    </w:p>
    <w:p w:rsidR="00B973BE" w:rsidRPr="00643BD7" w:rsidRDefault="00B973BE" w:rsidP="00D862D2">
      <w:pPr>
        <w:pStyle w:val="afc"/>
        <w:ind w:firstLine="851"/>
        <w:jc w:val="both"/>
        <w:rPr>
          <w:szCs w:val="28"/>
        </w:rPr>
      </w:pPr>
      <w:r>
        <w:rPr>
          <w:szCs w:val="28"/>
        </w:rPr>
        <w:t>5. В случае если наши предложения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rsidR="00B973BE" w:rsidRPr="00643BD7" w:rsidRDefault="00B973BE" w:rsidP="00D862D2">
      <w:pPr>
        <w:pStyle w:val="afc"/>
        <w:ind w:firstLine="851"/>
        <w:jc w:val="both"/>
        <w:rPr>
          <w:szCs w:val="28"/>
        </w:rPr>
      </w:pPr>
      <w:r>
        <w:rPr>
          <w:szCs w:val="28"/>
        </w:rPr>
        <w:t xml:space="preserve">6. </w:t>
      </w:r>
      <w:proofErr w:type="gramStart"/>
      <w:r>
        <w:rPr>
          <w:szCs w:val="28"/>
        </w:rPr>
        <w:t>Мы согласны с тем, что в случае нашего отказа от заключения договора после признания нашей организации победителем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308-310 Положения о закупках, договор будет заключен с другим участником.</w:t>
      </w:r>
      <w:proofErr w:type="gramEnd"/>
    </w:p>
    <w:p w:rsidR="00B973BE" w:rsidRDefault="00B973BE" w:rsidP="00D862D2">
      <w:pPr>
        <w:pStyle w:val="afc"/>
        <w:ind w:firstLine="851"/>
        <w:jc w:val="both"/>
        <w:rPr>
          <w:szCs w:val="28"/>
        </w:rPr>
      </w:pPr>
      <w:r>
        <w:rPr>
          <w:szCs w:val="28"/>
        </w:rPr>
        <w:t>7. Мы объявляем, что до подписания договора, настоящее предложение и информация о нашей победе будут считаться имеющими силу договора между нами.</w:t>
      </w:r>
    </w:p>
    <w:p w:rsidR="00B973BE" w:rsidRPr="00643BD7" w:rsidRDefault="00B973BE" w:rsidP="00D862D2">
      <w:pPr>
        <w:pStyle w:val="afc"/>
        <w:ind w:firstLine="851"/>
        <w:jc w:val="both"/>
        <w:rPr>
          <w:szCs w:val="28"/>
        </w:rPr>
      </w:pPr>
    </w:p>
    <w:p w:rsidR="00B973BE" w:rsidRPr="00643BD7" w:rsidRDefault="00B973BE" w:rsidP="00D862D2">
      <w:pPr>
        <w:pStyle w:val="af9"/>
        <w:ind w:firstLine="851"/>
        <w:jc w:val="left"/>
        <w:rPr>
          <w:rFonts w:eastAsia="Times New Roman"/>
          <w:sz w:val="28"/>
          <w:szCs w:val="28"/>
        </w:rPr>
      </w:pPr>
    </w:p>
    <w:p w:rsidR="00B973BE" w:rsidRPr="00643BD7" w:rsidRDefault="00B973BE" w:rsidP="00D862D2">
      <w:pPr>
        <w:pStyle w:val="af9"/>
        <w:ind w:firstLine="851"/>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____________________________________________________________</w:t>
      </w:r>
    </w:p>
    <w:p w:rsidR="00B973BE" w:rsidRPr="00643BD7" w:rsidRDefault="00B973BE" w:rsidP="00D862D2">
      <w:pPr>
        <w:tabs>
          <w:tab w:val="left" w:pos="8640"/>
        </w:tabs>
        <w:ind w:firstLine="851"/>
        <w:jc w:val="both"/>
        <w:rPr>
          <w:i/>
          <w:sz w:val="28"/>
          <w:szCs w:val="28"/>
        </w:rPr>
      </w:pPr>
      <w:r>
        <w:rPr>
          <w:i/>
          <w:sz w:val="28"/>
          <w:szCs w:val="28"/>
        </w:rPr>
        <w:t>(наименование претендента)</w:t>
      </w:r>
    </w:p>
    <w:p w:rsidR="00B973BE" w:rsidRPr="00643BD7" w:rsidRDefault="00B973BE" w:rsidP="00D862D2">
      <w:pPr>
        <w:pStyle w:val="32"/>
        <w:suppressAutoHyphens/>
        <w:spacing w:after="0"/>
        <w:rPr>
          <w:sz w:val="28"/>
          <w:szCs w:val="28"/>
        </w:rPr>
      </w:pPr>
      <w:r>
        <w:rPr>
          <w:sz w:val="28"/>
          <w:szCs w:val="28"/>
        </w:rPr>
        <w:t>___________________________________________________________</w:t>
      </w:r>
    </w:p>
    <w:p w:rsidR="00B973BE" w:rsidRPr="00643BD7" w:rsidRDefault="00B973BE" w:rsidP="00D862D2">
      <w:pPr>
        <w:rPr>
          <w:i/>
          <w:sz w:val="28"/>
          <w:szCs w:val="28"/>
        </w:rPr>
      </w:pPr>
      <w:r>
        <w:rPr>
          <w:i/>
          <w:sz w:val="28"/>
          <w:szCs w:val="28"/>
        </w:rPr>
        <w:t xml:space="preserve">       Печать</w:t>
      </w:r>
      <w:r>
        <w:rPr>
          <w:i/>
          <w:sz w:val="28"/>
          <w:szCs w:val="28"/>
        </w:rPr>
        <w:tab/>
      </w:r>
      <w:r>
        <w:rPr>
          <w:i/>
          <w:sz w:val="28"/>
          <w:szCs w:val="28"/>
        </w:rPr>
        <w:tab/>
      </w:r>
      <w:r>
        <w:rPr>
          <w:i/>
          <w:sz w:val="28"/>
          <w:szCs w:val="28"/>
        </w:rPr>
        <w:tab/>
        <w:t xml:space="preserve">       (должность, подпись, ФИО)</w:t>
      </w:r>
    </w:p>
    <w:p w:rsidR="00B973BE" w:rsidRDefault="00B973BE" w:rsidP="00D862D2">
      <w:pPr>
        <w:pStyle w:val="32"/>
        <w:suppressAutoHyphens/>
        <w:spacing w:after="0"/>
        <w:rPr>
          <w:sz w:val="28"/>
          <w:szCs w:val="28"/>
        </w:rPr>
      </w:pPr>
    </w:p>
    <w:p w:rsidR="00B973BE" w:rsidRPr="00694ADD" w:rsidRDefault="00B973BE" w:rsidP="00D862D2">
      <w:pPr>
        <w:pStyle w:val="32"/>
        <w:suppressAutoHyphens/>
        <w:spacing w:after="0"/>
      </w:pPr>
      <w:r>
        <w:rPr>
          <w:sz w:val="28"/>
          <w:szCs w:val="28"/>
        </w:rPr>
        <w:t>"____" _________ 202__ г.</w:t>
      </w:r>
    </w:p>
    <w:p w:rsidR="00B973BE" w:rsidRDefault="00B973BE" w:rsidP="00D862D2">
      <w:pPr>
        <w:pStyle w:val="32"/>
        <w:suppressAutoHyphens/>
        <w:spacing w:after="0"/>
      </w:pPr>
    </w:p>
    <w:p w:rsidR="006B6573" w:rsidRDefault="006B6573" w:rsidP="00EF18CF">
      <w:pPr>
        <w:pStyle w:val="af9"/>
        <w:ind w:firstLine="0"/>
        <w:jc w:val="left"/>
        <w:rPr>
          <w:rFonts w:eastAsia="Times New Roman"/>
          <w:sz w:val="24"/>
          <w:szCs w:val="28"/>
        </w:rPr>
      </w:pPr>
    </w:p>
    <w:p w:rsidR="00EF18CF" w:rsidRDefault="00EF18CF" w:rsidP="00EF18CF">
      <w:pPr>
        <w:pStyle w:val="af9"/>
        <w:ind w:firstLine="0"/>
        <w:jc w:val="left"/>
        <w:sectPr w:rsidR="00EF18CF" w:rsidSect="007C51E1">
          <w:pgSz w:w="11907" w:h="16840" w:code="9"/>
          <w:pgMar w:top="1134" w:right="851" w:bottom="1134" w:left="1418" w:header="794" w:footer="794" w:gutter="0"/>
          <w:cols w:space="720"/>
          <w:titlePg/>
          <w:docGrid w:linePitch="326"/>
        </w:sectPr>
      </w:pPr>
    </w:p>
    <w:p w:rsidR="00B973BE" w:rsidRDefault="00B973BE">
      <w:pPr>
        <w:pStyle w:val="af9"/>
        <w:ind w:firstLine="0"/>
        <w:jc w:val="right"/>
        <w:rPr>
          <w:szCs w:val="28"/>
        </w:rPr>
      </w:pPr>
    </w:p>
    <w:p w:rsidR="00B973BE" w:rsidRDefault="00B973BE" w:rsidP="00D862D2">
      <w:pPr>
        <w:pStyle w:val="af9"/>
        <w:ind w:firstLine="0"/>
        <w:jc w:val="right"/>
        <w:rPr>
          <w:szCs w:val="28"/>
        </w:rPr>
      </w:pPr>
      <w:r>
        <w:t>Приложение № 4</w:t>
      </w:r>
    </w:p>
    <w:p w:rsidR="00B973BE" w:rsidRPr="008522E8" w:rsidRDefault="00B973BE" w:rsidP="00D862D2">
      <w:pPr>
        <w:pStyle w:val="af9"/>
        <w:ind w:firstLine="0"/>
        <w:jc w:val="right"/>
        <w:rPr>
          <w:rFonts w:eastAsia="Times New Roman"/>
          <w:sz w:val="32"/>
          <w:szCs w:val="28"/>
        </w:rPr>
      </w:pPr>
      <w:r>
        <w:rPr>
          <w:sz w:val="28"/>
        </w:rPr>
        <w:t>к документации о закупке</w:t>
      </w:r>
    </w:p>
    <w:p w:rsidR="00B973BE" w:rsidRDefault="00B973BE" w:rsidP="00D862D2">
      <w:pPr>
        <w:jc w:val="center"/>
        <w:rPr>
          <w:b/>
          <w:bCs/>
          <w:sz w:val="28"/>
          <w:szCs w:val="28"/>
        </w:rPr>
      </w:pPr>
    </w:p>
    <w:p w:rsidR="00B973BE" w:rsidRDefault="00B973BE" w:rsidP="00D862D2">
      <w:pPr>
        <w:jc w:val="center"/>
        <w:rPr>
          <w:b/>
          <w:bCs/>
          <w:sz w:val="28"/>
          <w:szCs w:val="28"/>
        </w:rPr>
      </w:pPr>
    </w:p>
    <w:p w:rsidR="00B973BE" w:rsidRPr="00C97E49" w:rsidRDefault="00B973BE" w:rsidP="00D862D2">
      <w:pPr>
        <w:jc w:val="center"/>
        <w:rPr>
          <w:b/>
          <w:bCs/>
          <w:sz w:val="28"/>
          <w:szCs w:val="28"/>
        </w:rPr>
      </w:pPr>
      <w:r>
        <w:rPr>
          <w:b/>
          <w:bCs/>
          <w:sz w:val="28"/>
          <w:szCs w:val="28"/>
        </w:rPr>
        <w:t>Сведения об опыте выполнения работ, оказания услуг, поставки товаров по предмету Запроса предложений № ___________, выполненных, оказанных, поставленных ____________________________________________.</w:t>
      </w:r>
    </w:p>
    <w:p w:rsidR="00B973BE" w:rsidRPr="007415F9" w:rsidRDefault="00B973BE" w:rsidP="00D862D2">
      <w:pPr>
        <w:rPr>
          <w:i/>
        </w:rPr>
      </w:pPr>
      <w:r>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287"/>
        <w:gridCol w:w="2665"/>
        <w:gridCol w:w="1735"/>
        <w:gridCol w:w="1894"/>
        <w:gridCol w:w="1599"/>
      </w:tblGrid>
      <w:tr w:rsidR="00B973BE" w:rsidRPr="00C97E49" w:rsidTr="00D862D2">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B973BE" w:rsidRPr="00C97E49" w:rsidRDefault="00B973BE" w:rsidP="00D862D2">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rsidR="00B973BE" w:rsidRPr="00C97E49" w:rsidRDefault="00B973BE" w:rsidP="00D862D2">
            <w:pPr>
              <w:jc w:val="center"/>
            </w:pPr>
            <w:r>
              <w:t>Дата и номер договора</w:t>
            </w:r>
            <w:r>
              <w:rPr>
                <w:rStyle w:val="af6"/>
              </w:rPr>
              <w:footnoteReference w:id="3"/>
            </w:r>
          </w:p>
        </w:tc>
        <w:tc>
          <w:tcPr>
            <w:tcW w:w="2665" w:type="dxa"/>
            <w:tcBorders>
              <w:top w:val="single" w:sz="4" w:space="0" w:color="auto"/>
              <w:left w:val="single" w:sz="4" w:space="0" w:color="auto"/>
              <w:bottom w:val="single" w:sz="4" w:space="0" w:color="auto"/>
              <w:right w:val="single" w:sz="4" w:space="0" w:color="auto"/>
            </w:tcBorders>
            <w:vAlign w:val="center"/>
          </w:tcPr>
          <w:p w:rsidR="00B973BE" w:rsidRPr="00C97E49" w:rsidRDefault="00B973BE" w:rsidP="00D862D2">
            <w:pPr>
              <w:jc w:val="center"/>
            </w:pPr>
            <w:r>
              <w:t>Предмет договора (указываются только договоры по предмету  Запроса предложений, указанному в пункте 1.1.1. документации о закупке)</w:t>
            </w:r>
          </w:p>
        </w:tc>
        <w:tc>
          <w:tcPr>
            <w:tcW w:w="1735" w:type="dxa"/>
            <w:tcBorders>
              <w:top w:val="single" w:sz="4" w:space="0" w:color="auto"/>
              <w:left w:val="single" w:sz="4" w:space="0" w:color="auto"/>
              <w:bottom w:val="single" w:sz="4" w:space="0" w:color="auto"/>
              <w:right w:val="single" w:sz="4" w:space="0" w:color="auto"/>
            </w:tcBorders>
            <w:vAlign w:val="center"/>
          </w:tcPr>
          <w:p w:rsidR="00B973BE" w:rsidRPr="00C97E49" w:rsidRDefault="00B973BE" w:rsidP="00D862D2">
            <w:pPr>
              <w:jc w:val="center"/>
            </w:pPr>
            <w:r>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B973BE" w:rsidRPr="00C97E49" w:rsidRDefault="00B973BE" w:rsidP="00D862D2">
            <w:pPr>
              <w:jc w:val="center"/>
            </w:pPr>
            <w:r>
              <w:t xml:space="preserve"> Количество поставляемого товара, работ, услуг  </w:t>
            </w:r>
          </w:p>
        </w:tc>
        <w:tc>
          <w:tcPr>
            <w:tcW w:w="0" w:type="auto"/>
            <w:tcBorders>
              <w:top w:val="single" w:sz="4" w:space="0" w:color="auto"/>
              <w:left w:val="single" w:sz="4" w:space="0" w:color="auto"/>
              <w:bottom w:val="single" w:sz="4" w:space="0" w:color="auto"/>
              <w:right w:val="single" w:sz="4" w:space="0" w:color="auto"/>
            </w:tcBorders>
            <w:vAlign w:val="center"/>
          </w:tcPr>
          <w:p w:rsidR="00B973BE" w:rsidRPr="005049BC" w:rsidRDefault="00B973BE" w:rsidP="00D862D2">
            <w:pPr>
              <w:jc w:val="center"/>
            </w:pPr>
            <w:r>
              <w:t xml:space="preserve"> Сумма стоимости оказанных услуг по договору, без учета НДС, руб.</w:t>
            </w:r>
          </w:p>
        </w:tc>
      </w:tr>
      <w:tr w:rsidR="00B973BE" w:rsidRPr="00C97E49" w:rsidTr="00D862D2">
        <w:trPr>
          <w:trHeight w:val="274"/>
        </w:trPr>
        <w:tc>
          <w:tcPr>
            <w:tcW w:w="0" w:type="auto"/>
            <w:tcBorders>
              <w:top w:val="single" w:sz="4" w:space="0" w:color="auto"/>
              <w:left w:val="single" w:sz="4" w:space="0" w:color="auto"/>
              <w:bottom w:val="single" w:sz="4" w:space="0" w:color="auto"/>
              <w:right w:val="single" w:sz="4" w:space="0" w:color="auto"/>
            </w:tcBorders>
          </w:tcPr>
          <w:p w:rsidR="00B973BE" w:rsidRPr="00C97E49" w:rsidRDefault="00B973BE" w:rsidP="00D862D2">
            <w:r>
              <w:t>1.</w:t>
            </w:r>
          </w:p>
        </w:tc>
        <w:tc>
          <w:tcPr>
            <w:tcW w:w="0" w:type="auto"/>
            <w:tcBorders>
              <w:top w:val="single" w:sz="4" w:space="0" w:color="auto"/>
              <w:left w:val="single" w:sz="4" w:space="0" w:color="auto"/>
              <w:bottom w:val="single" w:sz="4" w:space="0" w:color="auto"/>
              <w:right w:val="single" w:sz="4" w:space="0" w:color="auto"/>
            </w:tcBorders>
            <w:vAlign w:val="center"/>
          </w:tcPr>
          <w:p w:rsidR="00B973BE" w:rsidRPr="00C97E49" w:rsidRDefault="00B973BE" w:rsidP="00D862D2">
            <w:pPr>
              <w:jc w:val="center"/>
            </w:pPr>
          </w:p>
        </w:tc>
        <w:tc>
          <w:tcPr>
            <w:tcW w:w="2665" w:type="dxa"/>
            <w:tcBorders>
              <w:top w:val="single" w:sz="4" w:space="0" w:color="auto"/>
              <w:left w:val="single" w:sz="4" w:space="0" w:color="auto"/>
              <w:bottom w:val="single" w:sz="4" w:space="0" w:color="auto"/>
              <w:right w:val="single" w:sz="4" w:space="0" w:color="auto"/>
            </w:tcBorders>
          </w:tcPr>
          <w:p w:rsidR="00B973BE" w:rsidRPr="00C97E49" w:rsidRDefault="00B973BE" w:rsidP="00D862D2"/>
        </w:tc>
        <w:tc>
          <w:tcPr>
            <w:tcW w:w="1735" w:type="dxa"/>
            <w:tcBorders>
              <w:top w:val="single" w:sz="4" w:space="0" w:color="auto"/>
              <w:left w:val="single" w:sz="4" w:space="0" w:color="auto"/>
              <w:bottom w:val="single" w:sz="4" w:space="0" w:color="auto"/>
              <w:right w:val="single" w:sz="4" w:space="0" w:color="auto"/>
            </w:tcBorders>
          </w:tcPr>
          <w:p w:rsidR="00B973BE" w:rsidRPr="00C97E49" w:rsidRDefault="00B973BE" w:rsidP="00D862D2"/>
        </w:tc>
        <w:tc>
          <w:tcPr>
            <w:tcW w:w="0" w:type="auto"/>
            <w:tcBorders>
              <w:top w:val="single" w:sz="4" w:space="0" w:color="auto"/>
              <w:left w:val="single" w:sz="4" w:space="0" w:color="auto"/>
              <w:bottom w:val="single" w:sz="4" w:space="0" w:color="auto"/>
              <w:right w:val="single" w:sz="4" w:space="0" w:color="auto"/>
            </w:tcBorders>
          </w:tcPr>
          <w:p w:rsidR="00B973BE" w:rsidRPr="00C97E49" w:rsidRDefault="00B973BE" w:rsidP="00D862D2"/>
        </w:tc>
        <w:tc>
          <w:tcPr>
            <w:tcW w:w="0" w:type="auto"/>
            <w:tcBorders>
              <w:top w:val="single" w:sz="4" w:space="0" w:color="auto"/>
              <w:left w:val="single" w:sz="4" w:space="0" w:color="auto"/>
              <w:bottom w:val="single" w:sz="4" w:space="0" w:color="auto"/>
              <w:right w:val="single" w:sz="4" w:space="0" w:color="auto"/>
            </w:tcBorders>
          </w:tcPr>
          <w:p w:rsidR="00B973BE" w:rsidRPr="00C97E49" w:rsidRDefault="00B973BE" w:rsidP="00D862D2"/>
        </w:tc>
      </w:tr>
      <w:tr w:rsidR="00B973BE" w:rsidRPr="00C97E49" w:rsidTr="00D862D2">
        <w:trPr>
          <w:trHeight w:val="262"/>
        </w:trPr>
        <w:tc>
          <w:tcPr>
            <w:tcW w:w="0" w:type="auto"/>
            <w:tcBorders>
              <w:top w:val="single" w:sz="4" w:space="0" w:color="auto"/>
              <w:left w:val="single" w:sz="4" w:space="0" w:color="auto"/>
              <w:bottom w:val="single" w:sz="4" w:space="0" w:color="auto"/>
              <w:right w:val="single" w:sz="4" w:space="0" w:color="auto"/>
            </w:tcBorders>
          </w:tcPr>
          <w:p w:rsidR="00B973BE" w:rsidRPr="00C97E49" w:rsidRDefault="00B973BE" w:rsidP="00D862D2">
            <w:r>
              <w:t>2.</w:t>
            </w:r>
          </w:p>
        </w:tc>
        <w:tc>
          <w:tcPr>
            <w:tcW w:w="0" w:type="auto"/>
            <w:tcBorders>
              <w:top w:val="single" w:sz="4" w:space="0" w:color="auto"/>
              <w:left w:val="single" w:sz="4" w:space="0" w:color="auto"/>
              <w:bottom w:val="single" w:sz="4" w:space="0" w:color="auto"/>
              <w:right w:val="single" w:sz="4" w:space="0" w:color="auto"/>
            </w:tcBorders>
            <w:vAlign w:val="center"/>
          </w:tcPr>
          <w:p w:rsidR="00B973BE" w:rsidRPr="00C97E49" w:rsidRDefault="00B973BE" w:rsidP="00D862D2">
            <w:pPr>
              <w:jc w:val="center"/>
            </w:pPr>
          </w:p>
        </w:tc>
        <w:tc>
          <w:tcPr>
            <w:tcW w:w="2665" w:type="dxa"/>
            <w:tcBorders>
              <w:top w:val="single" w:sz="4" w:space="0" w:color="auto"/>
              <w:left w:val="single" w:sz="4" w:space="0" w:color="auto"/>
              <w:bottom w:val="single" w:sz="4" w:space="0" w:color="auto"/>
              <w:right w:val="single" w:sz="4" w:space="0" w:color="auto"/>
            </w:tcBorders>
          </w:tcPr>
          <w:p w:rsidR="00B973BE" w:rsidRPr="00C97E49" w:rsidRDefault="00B973BE" w:rsidP="00D862D2"/>
        </w:tc>
        <w:tc>
          <w:tcPr>
            <w:tcW w:w="1735" w:type="dxa"/>
            <w:tcBorders>
              <w:top w:val="single" w:sz="4" w:space="0" w:color="auto"/>
              <w:left w:val="single" w:sz="4" w:space="0" w:color="auto"/>
              <w:bottom w:val="single" w:sz="4" w:space="0" w:color="auto"/>
              <w:right w:val="single" w:sz="4" w:space="0" w:color="auto"/>
            </w:tcBorders>
          </w:tcPr>
          <w:p w:rsidR="00B973BE" w:rsidRPr="00C97E49" w:rsidRDefault="00B973BE" w:rsidP="00D862D2"/>
        </w:tc>
        <w:tc>
          <w:tcPr>
            <w:tcW w:w="0" w:type="auto"/>
            <w:tcBorders>
              <w:top w:val="single" w:sz="4" w:space="0" w:color="auto"/>
              <w:left w:val="single" w:sz="4" w:space="0" w:color="auto"/>
              <w:bottom w:val="single" w:sz="4" w:space="0" w:color="auto"/>
              <w:right w:val="single" w:sz="4" w:space="0" w:color="auto"/>
            </w:tcBorders>
          </w:tcPr>
          <w:p w:rsidR="00B973BE" w:rsidRPr="00C97E49" w:rsidRDefault="00B973BE" w:rsidP="00D862D2"/>
        </w:tc>
        <w:tc>
          <w:tcPr>
            <w:tcW w:w="0" w:type="auto"/>
            <w:tcBorders>
              <w:top w:val="single" w:sz="4" w:space="0" w:color="auto"/>
              <w:left w:val="single" w:sz="4" w:space="0" w:color="auto"/>
              <w:bottom w:val="single" w:sz="4" w:space="0" w:color="auto"/>
              <w:right w:val="single" w:sz="4" w:space="0" w:color="auto"/>
            </w:tcBorders>
          </w:tcPr>
          <w:p w:rsidR="00B973BE" w:rsidRPr="00C97E49" w:rsidRDefault="00B973BE" w:rsidP="00D862D2"/>
        </w:tc>
      </w:tr>
      <w:tr w:rsidR="00B973BE" w:rsidRPr="00C97E49" w:rsidTr="00D862D2">
        <w:trPr>
          <w:trHeight w:val="207"/>
        </w:trPr>
        <w:tc>
          <w:tcPr>
            <w:tcW w:w="0" w:type="auto"/>
            <w:tcBorders>
              <w:top w:val="single" w:sz="4" w:space="0" w:color="auto"/>
              <w:left w:val="single" w:sz="4" w:space="0" w:color="auto"/>
              <w:bottom w:val="single" w:sz="4" w:space="0" w:color="auto"/>
              <w:right w:val="single" w:sz="4" w:space="0" w:color="auto"/>
            </w:tcBorders>
          </w:tcPr>
          <w:p w:rsidR="00B973BE" w:rsidRPr="00C97E49" w:rsidRDefault="00B973BE" w:rsidP="00D862D2"/>
        </w:tc>
        <w:tc>
          <w:tcPr>
            <w:tcW w:w="0" w:type="auto"/>
            <w:gridSpan w:val="3"/>
            <w:tcBorders>
              <w:top w:val="single" w:sz="4" w:space="0" w:color="auto"/>
              <w:left w:val="single" w:sz="4" w:space="0" w:color="auto"/>
              <w:bottom w:val="single" w:sz="4" w:space="0" w:color="auto"/>
              <w:right w:val="single" w:sz="4" w:space="0" w:color="auto"/>
            </w:tcBorders>
            <w:vAlign w:val="center"/>
          </w:tcPr>
          <w:p w:rsidR="00B973BE" w:rsidRPr="00C97E49" w:rsidRDefault="00B973BE" w:rsidP="00D862D2">
            <w:pPr>
              <w:jc w:val="center"/>
            </w:pPr>
            <w:r>
              <w:t>Итого:</w:t>
            </w:r>
          </w:p>
        </w:tc>
        <w:tc>
          <w:tcPr>
            <w:tcW w:w="0" w:type="auto"/>
            <w:tcBorders>
              <w:top w:val="single" w:sz="4" w:space="0" w:color="auto"/>
              <w:left w:val="single" w:sz="4" w:space="0" w:color="auto"/>
              <w:bottom w:val="single" w:sz="4" w:space="0" w:color="auto"/>
              <w:right w:val="single" w:sz="4" w:space="0" w:color="auto"/>
            </w:tcBorders>
          </w:tcPr>
          <w:p w:rsidR="00B973BE" w:rsidRPr="00C97E49" w:rsidRDefault="00B973BE" w:rsidP="00D862D2"/>
        </w:tc>
        <w:tc>
          <w:tcPr>
            <w:tcW w:w="0" w:type="auto"/>
            <w:tcBorders>
              <w:top w:val="single" w:sz="4" w:space="0" w:color="auto"/>
              <w:left w:val="single" w:sz="4" w:space="0" w:color="auto"/>
              <w:bottom w:val="single" w:sz="4" w:space="0" w:color="auto"/>
              <w:right w:val="single" w:sz="4" w:space="0" w:color="auto"/>
            </w:tcBorders>
          </w:tcPr>
          <w:p w:rsidR="00B973BE" w:rsidRPr="00C97E49" w:rsidRDefault="00B973BE" w:rsidP="00D862D2"/>
        </w:tc>
      </w:tr>
    </w:tbl>
    <w:p w:rsidR="00B973BE" w:rsidRDefault="00B973BE" w:rsidP="00D862D2">
      <w:pPr>
        <w:jc w:val="center"/>
      </w:pPr>
    </w:p>
    <w:p w:rsidR="00B973BE" w:rsidRDefault="00B973BE" w:rsidP="00D862D2">
      <w:r>
        <w:t>Приложение: 1. копия договора на ____ листах.</w:t>
      </w:r>
    </w:p>
    <w:p w:rsidR="00B973BE" w:rsidRPr="005049BC" w:rsidRDefault="00B973BE" w:rsidP="00D862D2">
      <w:r>
        <w:tab/>
        <w:t xml:space="preserve">            2. копия акта на </w:t>
      </w:r>
      <w:r>
        <w:tab/>
        <w:t>____ листах.</w:t>
      </w:r>
    </w:p>
    <w:p w:rsidR="00B973BE" w:rsidRDefault="00B973BE" w:rsidP="00D862D2">
      <w:pPr>
        <w:jc w:val="center"/>
        <w:rPr>
          <w:b/>
          <w:szCs w:val="28"/>
        </w:rPr>
      </w:pPr>
    </w:p>
    <w:p w:rsidR="00B973BE" w:rsidRDefault="00B973BE" w:rsidP="00D862D2"/>
    <w:p w:rsidR="00B973BE" w:rsidRDefault="00B973BE" w:rsidP="00D862D2"/>
    <w:p w:rsidR="00B973BE" w:rsidRPr="00C20080" w:rsidRDefault="00B973BE" w:rsidP="00D862D2">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w:t>
      </w:r>
    </w:p>
    <w:p w:rsidR="00B973BE" w:rsidRPr="00C20080" w:rsidRDefault="00B973BE" w:rsidP="00D862D2">
      <w:pPr>
        <w:tabs>
          <w:tab w:val="left" w:pos="8640"/>
        </w:tabs>
        <w:jc w:val="center"/>
        <w:rPr>
          <w:i/>
        </w:rPr>
      </w:pPr>
      <w:r>
        <w:rPr>
          <w:i/>
        </w:rPr>
        <w:t>(наименование претендента)</w:t>
      </w:r>
    </w:p>
    <w:p w:rsidR="00B973BE" w:rsidRPr="00C20080" w:rsidRDefault="00B973BE" w:rsidP="00D862D2">
      <w:pPr>
        <w:rPr>
          <w:sz w:val="28"/>
          <w:szCs w:val="28"/>
          <w:lang w:eastAsia="ru-RU"/>
        </w:rPr>
      </w:pPr>
      <w:r>
        <w:rPr>
          <w:sz w:val="28"/>
          <w:szCs w:val="28"/>
          <w:lang w:eastAsia="ru-RU"/>
        </w:rPr>
        <w:t>__________________________________________________________________</w:t>
      </w:r>
    </w:p>
    <w:p w:rsidR="00B973BE" w:rsidRPr="00C20080" w:rsidRDefault="00B973BE" w:rsidP="00D862D2">
      <w:pPr>
        <w:rPr>
          <w:i/>
        </w:rPr>
      </w:pPr>
      <w:r>
        <w:rPr>
          <w:i/>
        </w:rPr>
        <w:t xml:space="preserve">       М.П.</w:t>
      </w:r>
      <w:r>
        <w:rPr>
          <w:i/>
        </w:rPr>
        <w:tab/>
      </w:r>
      <w:r>
        <w:rPr>
          <w:i/>
        </w:rPr>
        <w:tab/>
      </w:r>
      <w:r>
        <w:rPr>
          <w:i/>
        </w:rPr>
        <w:tab/>
        <w:t>(должность, подпись, ФИО)</w:t>
      </w:r>
    </w:p>
    <w:p w:rsidR="00B973BE" w:rsidRPr="00C20080" w:rsidRDefault="00B973BE" w:rsidP="00D862D2">
      <w:pPr>
        <w:rPr>
          <w:sz w:val="28"/>
          <w:szCs w:val="28"/>
          <w:lang w:eastAsia="ru-RU"/>
        </w:rPr>
      </w:pPr>
      <w:r>
        <w:rPr>
          <w:sz w:val="28"/>
          <w:szCs w:val="28"/>
          <w:lang w:eastAsia="ru-RU"/>
        </w:rPr>
        <w:t>"____" _________ 201__ г.</w:t>
      </w:r>
    </w:p>
    <w:p w:rsidR="00B973BE" w:rsidRDefault="00B973BE"/>
    <w:p w:rsidR="00B973BE" w:rsidRDefault="00B973BE">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B973BE" w:rsidRDefault="00D862D2">
      <w:pPr>
        <w:pStyle w:val="af9"/>
        <w:ind w:firstLine="0"/>
        <w:jc w:val="right"/>
        <w:rPr>
          <w:rFonts w:cs="Arial"/>
          <w:b/>
          <w:bCs/>
          <w:i/>
          <w:iCs/>
          <w:szCs w:val="28"/>
        </w:rPr>
      </w:pPr>
      <w:r>
        <w:rPr>
          <w:sz w:val="28"/>
          <w:szCs w:val="28"/>
        </w:rPr>
        <w:t>Приложение №</w:t>
      </w:r>
      <w:r>
        <w:t xml:space="preserve"> 5</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3E7325" w:rsidRPr="004D1AAF" w:rsidRDefault="003E7325" w:rsidP="003E7325">
      <w:pPr>
        <w:jc w:val="center"/>
        <w:rPr>
          <w:b/>
          <w:bCs/>
        </w:rPr>
      </w:pPr>
      <w:r>
        <w:rPr>
          <w:b/>
          <w:bCs/>
        </w:rPr>
        <w:t>Договор</w:t>
      </w:r>
      <w:r w:rsidRPr="004D1AAF">
        <w:rPr>
          <w:b/>
          <w:bCs/>
        </w:rPr>
        <w:t xml:space="preserve"> №________</w:t>
      </w:r>
    </w:p>
    <w:p w:rsidR="003E7325" w:rsidRPr="004D1AAF" w:rsidRDefault="003E7325" w:rsidP="003E7325">
      <w:pPr>
        <w:jc w:val="center"/>
      </w:pPr>
      <w:r w:rsidRPr="004D1AAF">
        <w:rPr>
          <w:b/>
          <w:bCs/>
        </w:rPr>
        <w:t>на оказание услуг</w:t>
      </w:r>
    </w:p>
    <w:p w:rsidR="003E7325" w:rsidRPr="004D1AAF" w:rsidRDefault="003E7325" w:rsidP="003E7325">
      <w:pPr>
        <w:jc w:val="both"/>
      </w:pPr>
      <w:r>
        <w:t>г. Екатеринбург</w:t>
      </w:r>
      <w:r w:rsidRPr="004D1AAF">
        <w:t xml:space="preserve">                                                                              </w:t>
      </w:r>
      <w:r>
        <w:t xml:space="preserve">    «___» __________ 2020 </w:t>
      </w:r>
      <w:r w:rsidRPr="004D1AAF">
        <w:t>г.</w:t>
      </w:r>
    </w:p>
    <w:p w:rsidR="003E7325" w:rsidRPr="004D1AAF" w:rsidRDefault="003E7325" w:rsidP="003E7325">
      <w:pPr>
        <w:ind w:firstLine="851"/>
        <w:jc w:val="both"/>
      </w:pPr>
    </w:p>
    <w:p w:rsidR="003E7325" w:rsidRPr="004D1AAF" w:rsidRDefault="003E7325" w:rsidP="003E7325">
      <w:pPr>
        <w:ind w:firstLine="851"/>
        <w:jc w:val="both"/>
      </w:pPr>
      <w:r w:rsidRPr="004D1AAF">
        <w:t xml:space="preserve">Публичное акционерное общество «Центр по перевозке грузов в контейнерах «ТрансКонтейнер» (ПАО «ТрансКонтейнер»), именуемое в дальнейшем «Заказчик», в лице  __________________________,  действующего  на  основании                                                                                              </w:t>
      </w:r>
      <w:r w:rsidRPr="004D1AAF">
        <w:rPr>
          <w:i/>
          <w:iCs/>
        </w:rPr>
        <w:t xml:space="preserve">                         </w:t>
      </w:r>
      <w:r w:rsidRPr="004D1AAF">
        <w:rPr>
          <w:i/>
          <w:iCs/>
          <w:vertAlign w:val="superscript"/>
        </w:rPr>
        <w:t>(должность, Ф.И.О. – полностью)</w:t>
      </w:r>
    </w:p>
    <w:p w:rsidR="003E7325" w:rsidRPr="004D1AAF" w:rsidRDefault="003E7325" w:rsidP="003E7325">
      <w:pPr>
        <w:jc w:val="both"/>
      </w:pPr>
      <w:r w:rsidRPr="004D1AAF">
        <w:t>______________________________________</w:t>
      </w:r>
      <w:r w:rsidRPr="004D1AAF">
        <w:rPr>
          <w:i/>
          <w:iCs/>
          <w:vertAlign w:val="superscript"/>
        </w:rPr>
        <w:t xml:space="preserve">(указывается документ, уполномочивающий лицо на заключение настоящего  Договора, например: устав, доверенность </w:t>
      </w:r>
      <w:proofErr w:type="gramStart"/>
      <w:r w:rsidRPr="004D1AAF">
        <w:rPr>
          <w:i/>
          <w:iCs/>
          <w:vertAlign w:val="superscript"/>
        </w:rPr>
        <w:t>от</w:t>
      </w:r>
      <w:proofErr w:type="gramEnd"/>
      <w:r w:rsidRPr="004D1AAF">
        <w:rPr>
          <w:i/>
          <w:iCs/>
          <w:vertAlign w:val="superscript"/>
        </w:rPr>
        <w:t xml:space="preserve"> __________  № ____)</w:t>
      </w:r>
    </w:p>
    <w:p w:rsidR="003E7325" w:rsidRPr="004D1AAF" w:rsidRDefault="003E7325" w:rsidP="003E7325">
      <w:pPr>
        <w:jc w:val="both"/>
      </w:pPr>
      <w:r w:rsidRPr="004D1AAF">
        <w:t>с одной стороны, и _________________________________________________</w:t>
      </w:r>
      <w:r w:rsidRPr="004D1AAF">
        <w:rPr>
          <w:i/>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3E7325" w:rsidRPr="004D1AAF" w:rsidRDefault="003E7325" w:rsidP="003E7325">
      <w:pPr>
        <w:jc w:val="both"/>
        <w:rPr>
          <w:i/>
          <w:vertAlign w:val="superscript"/>
        </w:rPr>
      </w:pPr>
      <w:r w:rsidRPr="004D1AAF">
        <w:t xml:space="preserve">именуемое в дальнейшем «Исполнитель», в лице __________________________________, </w:t>
      </w:r>
    </w:p>
    <w:p w:rsidR="003E7325" w:rsidRPr="004D1AAF" w:rsidRDefault="003E7325" w:rsidP="003E7325">
      <w:pPr>
        <w:ind w:firstLine="851"/>
        <w:jc w:val="both"/>
      </w:pPr>
      <w:r w:rsidRPr="004D1AAF">
        <w:rPr>
          <w:i/>
          <w:vertAlign w:val="superscript"/>
        </w:rPr>
        <w:t xml:space="preserve">                                                                                                                        (должность, Ф.И.О. - полностью)</w:t>
      </w:r>
    </w:p>
    <w:p w:rsidR="003E7325" w:rsidRPr="004D1AAF" w:rsidRDefault="003E7325" w:rsidP="003E7325">
      <w:pPr>
        <w:jc w:val="both"/>
      </w:pPr>
      <w:r w:rsidRPr="004D1AAF">
        <w:t>действующего на основании______________________________________</w:t>
      </w:r>
      <w:r w:rsidRPr="004D1AAF">
        <w:rPr>
          <w:i/>
          <w:vertAlign w:val="superscript"/>
        </w:rPr>
        <w:t xml:space="preserve">  (указывается документ,  уполномочивающий  лицо на заключение настоящего  Договора, например: устав/ доверенность </w:t>
      </w:r>
      <w:proofErr w:type="gramStart"/>
      <w:r w:rsidRPr="004D1AAF">
        <w:rPr>
          <w:i/>
          <w:vertAlign w:val="superscript"/>
        </w:rPr>
        <w:t>от</w:t>
      </w:r>
      <w:proofErr w:type="gramEnd"/>
      <w:r w:rsidRPr="004D1AAF">
        <w:rPr>
          <w:i/>
          <w:vertAlign w:val="superscript"/>
        </w:rPr>
        <w:t xml:space="preserve"> «__»_______№ __ и т.д.)</w:t>
      </w:r>
    </w:p>
    <w:p w:rsidR="003E7325" w:rsidRPr="004D1AAF" w:rsidRDefault="003E7325" w:rsidP="003E7325">
      <w:pPr>
        <w:ind w:firstLine="851"/>
        <w:jc w:val="both"/>
      </w:pPr>
      <w:r w:rsidRPr="004D1AAF">
        <w:t>с другой стороны, именуемые в дальнейшем «Стороны», заключили настоящий договор на оказание услуг (далее – «Договор») о нижеследующем:</w:t>
      </w:r>
    </w:p>
    <w:p w:rsidR="003E7325" w:rsidRPr="004D1AAF" w:rsidRDefault="003E7325" w:rsidP="003E7325">
      <w:pPr>
        <w:ind w:firstLine="851"/>
        <w:jc w:val="both"/>
      </w:pPr>
    </w:p>
    <w:p w:rsidR="003E7325" w:rsidRPr="004D1AAF" w:rsidRDefault="003E7325" w:rsidP="003E7325">
      <w:pPr>
        <w:ind w:firstLine="851"/>
        <w:rPr>
          <w:b/>
        </w:rPr>
      </w:pPr>
      <w:r w:rsidRPr="004D1AAF">
        <w:rPr>
          <w:b/>
        </w:rPr>
        <w:t>1. Предмет Договора</w:t>
      </w:r>
    </w:p>
    <w:p w:rsidR="003E7325" w:rsidRPr="004D1AAF" w:rsidRDefault="003E7325" w:rsidP="003E7325">
      <w:pPr>
        <w:ind w:firstLine="851"/>
        <w:rPr>
          <w:b/>
        </w:rPr>
      </w:pPr>
    </w:p>
    <w:p w:rsidR="003E7325" w:rsidRPr="004D1AAF" w:rsidRDefault="003E7325" w:rsidP="003E7325">
      <w:pPr>
        <w:numPr>
          <w:ilvl w:val="1"/>
          <w:numId w:val="50"/>
        </w:numPr>
        <w:tabs>
          <w:tab w:val="left" w:pos="0"/>
          <w:tab w:val="left" w:pos="360"/>
          <w:tab w:val="num" w:pos="1174"/>
        </w:tabs>
        <w:ind w:left="0" w:firstLine="851"/>
        <w:jc w:val="both"/>
      </w:pPr>
      <w:r w:rsidRPr="004D1AAF">
        <w:t>Заказчик поручает и обязуется опл</w:t>
      </w:r>
      <w:r>
        <w:t>атить, а Исполнитель  принимает на себя</w:t>
      </w:r>
      <w:r w:rsidRPr="004D1AAF">
        <w:t xml:space="preserve"> обязательства по оказанию услуг  по перевозке работников контейнерного терминала </w:t>
      </w:r>
      <w:proofErr w:type="spellStart"/>
      <w:proofErr w:type="gramStart"/>
      <w:r w:rsidRPr="004D1AAF">
        <w:t>Челябинск-Грузовой</w:t>
      </w:r>
      <w:proofErr w:type="spellEnd"/>
      <w:proofErr w:type="gramEnd"/>
      <w:r w:rsidRPr="004D1AAF">
        <w:t xml:space="preserve"> Уральского филиала ПАО «ТрансКонтейнер»  автотранспортом категории "D" (далее - Услуги).</w:t>
      </w:r>
    </w:p>
    <w:p w:rsidR="003E7325" w:rsidRPr="004D1AAF" w:rsidRDefault="003E7325" w:rsidP="003E7325">
      <w:pPr>
        <w:pStyle w:val="afc"/>
        <w:ind w:firstLine="851"/>
        <w:jc w:val="both"/>
        <w:rPr>
          <w:sz w:val="24"/>
          <w:szCs w:val="24"/>
        </w:rPr>
      </w:pPr>
      <w:r w:rsidRPr="004D1AAF">
        <w:rPr>
          <w:sz w:val="24"/>
          <w:szCs w:val="24"/>
        </w:rPr>
        <w:t xml:space="preserve">1.2. Объемы Услуг по доставке работников, содержание и </w:t>
      </w:r>
      <w:r>
        <w:rPr>
          <w:sz w:val="24"/>
          <w:szCs w:val="24"/>
        </w:rPr>
        <w:t>требования к Услугам изложены в</w:t>
      </w:r>
      <w:r w:rsidRPr="004D1AAF">
        <w:rPr>
          <w:sz w:val="24"/>
          <w:szCs w:val="24"/>
        </w:rPr>
        <w:t xml:space="preserve"> Техническом задании (приложение № 1), являющемся  неотъемлемой частью настоящего Договора.</w:t>
      </w:r>
    </w:p>
    <w:p w:rsidR="003E7325" w:rsidRPr="004D1AAF" w:rsidRDefault="003E7325" w:rsidP="003E7325">
      <w:pPr>
        <w:pStyle w:val="afc"/>
        <w:ind w:firstLine="851"/>
        <w:jc w:val="both"/>
        <w:rPr>
          <w:sz w:val="24"/>
          <w:szCs w:val="24"/>
        </w:rPr>
      </w:pPr>
      <w:r w:rsidRPr="004D1AAF">
        <w:rPr>
          <w:sz w:val="24"/>
          <w:szCs w:val="24"/>
        </w:rPr>
        <w:t xml:space="preserve">1.3. Срок начала оказания Услуг по настоящему Договору – </w:t>
      </w:r>
      <w:r w:rsidRPr="002D50E3">
        <w:rPr>
          <w:sz w:val="24"/>
          <w:szCs w:val="24"/>
        </w:rPr>
        <w:t>01 июня 2020 года.</w:t>
      </w:r>
      <w:r w:rsidRPr="004D1AAF">
        <w:rPr>
          <w:sz w:val="24"/>
          <w:szCs w:val="24"/>
        </w:rPr>
        <w:t xml:space="preserve"> Срок окончания оказания Услуг по настоящему Договору </w:t>
      </w:r>
      <w:r>
        <w:rPr>
          <w:sz w:val="24"/>
          <w:szCs w:val="24"/>
        </w:rPr>
        <w:t xml:space="preserve">– </w:t>
      </w:r>
      <w:r w:rsidRPr="007701DE">
        <w:rPr>
          <w:sz w:val="24"/>
          <w:szCs w:val="24"/>
        </w:rPr>
        <w:t>31</w:t>
      </w:r>
      <w:r>
        <w:rPr>
          <w:sz w:val="24"/>
          <w:szCs w:val="24"/>
        </w:rPr>
        <w:t xml:space="preserve"> мая </w:t>
      </w:r>
      <w:r w:rsidRPr="007701DE">
        <w:rPr>
          <w:sz w:val="24"/>
          <w:szCs w:val="24"/>
        </w:rPr>
        <w:t>20</w:t>
      </w:r>
      <w:r>
        <w:rPr>
          <w:sz w:val="24"/>
          <w:szCs w:val="24"/>
        </w:rPr>
        <w:t>22</w:t>
      </w:r>
      <w:r w:rsidRPr="004D1AAF">
        <w:rPr>
          <w:sz w:val="24"/>
          <w:szCs w:val="24"/>
        </w:rPr>
        <w:t xml:space="preserve"> года. </w:t>
      </w:r>
    </w:p>
    <w:p w:rsidR="003E7325" w:rsidRPr="004D1AAF" w:rsidRDefault="003E7325" w:rsidP="003E7325">
      <w:pPr>
        <w:pStyle w:val="afc"/>
        <w:ind w:firstLine="851"/>
        <w:jc w:val="both"/>
        <w:rPr>
          <w:sz w:val="24"/>
          <w:szCs w:val="24"/>
        </w:rPr>
      </w:pPr>
      <w:r>
        <w:rPr>
          <w:sz w:val="24"/>
          <w:szCs w:val="24"/>
        </w:rPr>
        <w:t>1.4.</w:t>
      </w:r>
      <w:r w:rsidRPr="004D1AAF">
        <w:rPr>
          <w:sz w:val="24"/>
          <w:szCs w:val="24"/>
        </w:rPr>
        <w:t xml:space="preserve"> Место оказания услуг: Российская Федерация, Челябинская область, город Челябинск.</w:t>
      </w:r>
    </w:p>
    <w:p w:rsidR="003E7325" w:rsidRPr="004D1AAF" w:rsidRDefault="003E7325" w:rsidP="003E7325">
      <w:pPr>
        <w:pStyle w:val="afc"/>
        <w:ind w:firstLine="851"/>
        <w:jc w:val="both"/>
        <w:rPr>
          <w:sz w:val="24"/>
          <w:szCs w:val="24"/>
        </w:rPr>
      </w:pPr>
    </w:p>
    <w:p w:rsidR="003E7325" w:rsidRPr="004D1AAF" w:rsidRDefault="003E7325" w:rsidP="003E7325">
      <w:pPr>
        <w:ind w:firstLine="851"/>
        <w:rPr>
          <w:b/>
        </w:rPr>
      </w:pPr>
      <w:r w:rsidRPr="004D1AAF">
        <w:rPr>
          <w:b/>
        </w:rPr>
        <w:t>2. Цена Услуг и порядок оплаты</w:t>
      </w:r>
    </w:p>
    <w:p w:rsidR="003E7325" w:rsidRPr="004D1AAF" w:rsidRDefault="003E7325" w:rsidP="003E7325">
      <w:pPr>
        <w:ind w:firstLine="851"/>
        <w:rPr>
          <w:b/>
        </w:rPr>
      </w:pPr>
    </w:p>
    <w:p w:rsidR="003E7325" w:rsidRPr="004D1AAF" w:rsidRDefault="003E7325" w:rsidP="003E7325">
      <w:pPr>
        <w:widowControl w:val="0"/>
        <w:shd w:val="clear" w:color="auto" w:fill="FFFFFF"/>
        <w:tabs>
          <w:tab w:val="left" w:pos="0"/>
        </w:tabs>
        <w:autoSpaceDE w:val="0"/>
        <w:autoSpaceDN w:val="0"/>
        <w:adjustRightInd w:val="0"/>
        <w:ind w:firstLine="851"/>
        <w:jc w:val="both"/>
      </w:pPr>
      <w:r w:rsidRPr="004D1AAF">
        <w:t xml:space="preserve"> 2.1. </w:t>
      </w:r>
      <w:proofErr w:type="gramStart"/>
      <w:r w:rsidRPr="004D1AAF">
        <w:rPr>
          <w:color w:val="000000"/>
          <w:spacing w:val="-1"/>
        </w:rPr>
        <w:t xml:space="preserve">Общая цена настоящего Договора </w:t>
      </w:r>
      <w:r w:rsidRPr="004D1AAF">
        <w:t xml:space="preserve">в соответствии с Протоколом согласования договорной цены (приложение № 2), являющимся неотъемлемой частью настоящего Договора, </w:t>
      </w:r>
      <w:r w:rsidRPr="004D1AAF">
        <w:rPr>
          <w:color w:val="000000"/>
          <w:spacing w:val="-1"/>
        </w:rPr>
        <w:t xml:space="preserve"> составляет ______________(_______________________), с учетом всех налогов (кроме НДС)</w:t>
      </w:r>
      <w:r w:rsidRPr="004D1AAF">
        <w:rPr>
          <w:szCs w:val="28"/>
        </w:rPr>
        <w:t>, включает все возможные расходы Исполнителя, в том числе расходы на амортизацию автотранспортных средств; на текущее обслуживание, заправку горюче-смазочными материалами; на ремонт автотранспортных средств, их сохранность, проведение государственного технического осмотра;</w:t>
      </w:r>
      <w:proofErr w:type="gramEnd"/>
      <w:r w:rsidRPr="004D1AAF">
        <w:rPr>
          <w:szCs w:val="28"/>
        </w:rPr>
        <w:t xml:space="preserve"> на оплату страхования автотранспортных средств, участие в разборах и устранение последствий дорожно-транспортных происшествий; на сезонную замену и хранение резины; на мойку автотранспортных средств, с чисткой салона; зарплату сотрудникам; другие расходы, связанные с эксплуатацией автотранспортных средств и </w:t>
      </w:r>
      <w:r w:rsidRPr="004D1AAF">
        <w:t xml:space="preserve">иных расходов Исполнителя, связанных с оказанием услуг. Сумма НДС и условия начисления определяются в соответствии с законодательством Российской Федерации. </w:t>
      </w:r>
    </w:p>
    <w:p w:rsidR="003E7325" w:rsidRPr="004D1AAF" w:rsidRDefault="003E7325" w:rsidP="003E7325">
      <w:pPr>
        <w:widowControl w:val="0"/>
        <w:shd w:val="clear" w:color="auto" w:fill="FFFFFF"/>
        <w:tabs>
          <w:tab w:val="left" w:pos="0"/>
        </w:tabs>
        <w:autoSpaceDE w:val="0"/>
        <w:autoSpaceDN w:val="0"/>
        <w:adjustRightInd w:val="0"/>
        <w:ind w:firstLine="709"/>
        <w:jc w:val="both"/>
        <w:rPr>
          <w:i/>
        </w:rPr>
      </w:pPr>
      <w:r w:rsidRPr="004D1AAF">
        <w:t xml:space="preserve">Общая цена настоящего Договора определяется путем суммирования стоимости Услуг, указанной в подписанных Сторонами </w:t>
      </w:r>
      <w:r>
        <w:t xml:space="preserve">универсальных передаточных документах / </w:t>
      </w:r>
      <w:r w:rsidRPr="004D1AAF">
        <w:t xml:space="preserve">актах сдачи-приемки оказанных услуг за каждый календарный месяц  в течение всего срока действия настоящего Договора.   </w:t>
      </w:r>
    </w:p>
    <w:p w:rsidR="003E7325" w:rsidRPr="004D1AAF" w:rsidRDefault="003E7325" w:rsidP="003E7325">
      <w:pPr>
        <w:widowControl w:val="0"/>
        <w:shd w:val="clear" w:color="auto" w:fill="FFFFFF"/>
        <w:tabs>
          <w:tab w:val="left" w:pos="0"/>
        </w:tabs>
        <w:autoSpaceDE w:val="0"/>
        <w:autoSpaceDN w:val="0"/>
        <w:adjustRightInd w:val="0"/>
        <w:ind w:firstLine="709"/>
        <w:jc w:val="both"/>
      </w:pPr>
      <w:r w:rsidRPr="004D1AAF">
        <w:t>2.2. Цена единицы услуги (один рейс) составляет</w:t>
      </w:r>
      <w:proofErr w:type="gramStart"/>
      <w:r w:rsidRPr="004D1AAF">
        <w:t xml:space="preserve">: ______________(________________) </w:t>
      </w:r>
      <w:proofErr w:type="gramEnd"/>
      <w:r w:rsidRPr="004D1AAF">
        <w:t xml:space="preserve">рублей с учетом всех налогов (кроме НДС). </w:t>
      </w:r>
      <w:r w:rsidRPr="004D1AAF">
        <w:rPr>
          <w:i/>
          <w:color w:val="000000"/>
          <w:spacing w:val="-1"/>
        </w:rPr>
        <w:t xml:space="preserve"> </w:t>
      </w:r>
      <w:r w:rsidRPr="004D1AAF">
        <w:t xml:space="preserve">Сумма НДС и условия начисления определяются в соответствии с законодательством Российской Федерации. </w:t>
      </w:r>
    </w:p>
    <w:p w:rsidR="003E7325" w:rsidRDefault="003E7325" w:rsidP="003E7325">
      <w:pPr>
        <w:widowControl w:val="0"/>
        <w:shd w:val="clear" w:color="auto" w:fill="FFFFFF"/>
        <w:tabs>
          <w:tab w:val="left" w:pos="0"/>
        </w:tabs>
        <w:autoSpaceDE w:val="0"/>
        <w:autoSpaceDN w:val="0"/>
        <w:adjustRightInd w:val="0"/>
        <w:ind w:firstLine="709"/>
        <w:jc w:val="both"/>
      </w:pPr>
      <w:r w:rsidRPr="004D1AAF">
        <w:t xml:space="preserve">В цену единицы услуги (один рейс)  также включены иные расходы Исполнителя, связанные с оказанием </w:t>
      </w:r>
      <w:r>
        <w:t>У</w:t>
      </w:r>
      <w:r w:rsidRPr="004D1AAF">
        <w:t>слуг.</w:t>
      </w:r>
    </w:p>
    <w:p w:rsidR="003E7325" w:rsidRPr="004C1D92" w:rsidRDefault="003E7325" w:rsidP="003E7325">
      <w:pPr>
        <w:widowControl w:val="0"/>
        <w:shd w:val="clear" w:color="auto" w:fill="FFFFFF"/>
        <w:tabs>
          <w:tab w:val="left" w:pos="0"/>
        </w:tabs>
        <w:autoSpaceDE w:val="0"/>
        <w:autoSpaceDN w:val="0"/>
        <w:adjustRightInd w:val="0"/>
        <w:ind w:firstLine="709"/>
        <w:jc w:val="both"/>
        <w:rPr>
          <w:i/>
        </w:rPr>
      </w:pPr>
      <w:r w:rsidRPr="004C1D92">
        <w:t>2.4. Цена единицы услуги (один рейс) может быть увеличена без проведения дополнительной процеду</w:t>
      </w:r>
      <w:r>
        <w:t>ры закупки не ранее, чем через 12 (</w:t>
      </w:r>
      <w:proofErr w:type="spellStart"/>
      <w:r>
        <w:t>двеннадцать</w:t>
      </w:r>
      <w:proofErr w:type="spellEnd"/>
      <w:r w:rsidRPr="004C1D92">
        <w:t>) месяцев с даты заключения Договора и не более</w:t>
      </w:r>
      <w:proofErr w:type="gramStart"/>
      <w:r w:rsidRPr="004C1D92">
        <w:t>,</w:t>
      </w:r>
      <w:proofErr w:type="gramEnd"/>
      <w:r w:rsidRPr="004C1D92">
        <w:t xml:space="preserve"> чем на 10% (десять процентов) в календарный год. </w:t>
      </w:r>
    </w:p>
    <w:p w:rsidR="003E7325" w:rsidRPr="004D1AAF" w:rsidRDefault="003E7325" w:rsidP="003E7325">
      <w:pPr>
        <w:widowControl w:val="0"/>
        <w:shd w:val="clear" w:color="auto" w:fill="FFFFFF"/>
        <w:tabs>
          <w:tab w:val="left" w:pos="0"/>
        </w:tabs>
        <w:autoSpaceDE w:val="0"/>
        <w:autoSpaceDN w:val="0"/>
        <w:adjustRightInd w:val="0"/>
        <w:ind w:firstLine="709"/>
        <w:jc w:val="both"/>
      </w:pPr>
      <w:r>
        <w:t xml:space="preserve">2.5. </w:t>
      </w:r>
      <w:r w:rsidRPr="004D1AAF">
        <w:t>Оплата Услуг по настоящему Договору осуществляется Заказчиком ежемесячно в течение 30 (тридцати) календарных дней после подписания Сторонами</w:t>
      </w:r>
      <w:r w:rsidRPr="00E55E81">
        <w:t xml:space="preserve"> </w:t>
      </w:r>
      <w:r>
        <w:t>универсального передаточного документа /</w:t>
      </w:r>
      <w:r w:rsidRPr="004D1AAF">
        <w:t xml:space="preserve"> акта  сдачи-приемки оказанных услуг</w:t>
      </w:r>
      <w:r>
        <w:t xml:space="preserve"> </w:t>
      </w:r>
      <w:r w:rsidRPr="004D1AAF">
        <w:t>на основании выставленного счета</w:t>
      </w:r>
      <w:r>
        <w:t xml:space="preserve"> /</w:t>
      </w:r>
      <w:r w:rsidRPr="004D1AAF">
        <w:t xml:space="preserve"> счета-фактуры Исполнителя.</w:t>
      </w:r>
    </w:p>
    <w:p w:rsidR="003E7325" w:rsidRPr="004C1D92" w:rsidRDefault="003E7325" w:rsidP="003E7325">
      <w:pPr>
        <w:pStyle w:val="afff0"/>
        <w:ind w:firstLine="709"/>
        <w:jc w:val="both"/>
        <w:rPr>
          <w:sz w:val="24"/>
          <w:szCs w:val="24"/>
        </w:rPr>
      </w:pPr>
      <w:r w:rsidRPr="004C1D92">
        <w:rPr>
          <w:sz w:val="24"/>
          <w:szCs w:val="24"/>
        </w:rPr>
        <w:t>2.6. Стороны вправе в рамках настоящего Договора оформлять в электронной форме документы с применением усиленной квалифицированной электронной  подписи (далее - «квалифицированная электронная подпись»).</w:t>
      </w:r>
    </w:p>
    <w:p w:rsidR="003E7325" w:rsidRPr="004C1D92" w:rsidRDefault="003E7325" w:rsidP="003E7325">
      <w:pPr>
        <w:ind w:firstLine="708"/>
        <w:jc w:val="both"/>
      </w:pPr>
      <w:r w:rsidRPr="004C1D92">
        <w:t>В электронной форме составляются и подписываются квалифицированной электронной подписью в соответствии с требованиями, предусмотренными в приложении № 4 к настоящему Договору, следующие формализованные документы: универсальный передаточный документ (УПД), счет-фактура, акт сдачи-приемки оказанных услуг, а также иные виды формализованных первичных учетных документов (далее – «первичные документы»).</w:t>
      </w:r>
    </w:p>
    <w:p w:rsidR="003E7325" w:rsidRPr="004C1D92" w:rsidRDefault="003E7325" w:rsidP="003E7325">
      <w:pPr>
        <w:ind w:firstLine="708"/>
        <w:jc w:val="both"/>
      </w:pPr>
      <w:proofErr w:type="gramStart"/>
      <w:r w:rsidRPr="004C1D92">
        <w:t>Каждая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w:t>
      </w:r>
      <w:proofErr w:type="gramEnd"/>
    </w:p>
    <w:p w:rsidR="003E7325" w:rsidRPr="004C1D92" w:rsidRDefault="003E7325" w:rsidP="003E7325">
      <w:pPr>
        <w:ind w:firstLine="708"/>
        <w:jc w:val="both"/>
      </w:pPr>
      <w:r w:rsidRPr="004C1D92">
        <w:t>Сторона, использующая ключ квалифицированной электронной подписи, обязана соблюдать его конфиденциальность.</w:t>
      </w:r>
    </w:p>
    <w:p w:rsidR="003E7325" w:rsidRPr="004C1D92" w:rsidRDefault="003E7325" w:rsidP="003E7325">
      <w:pPr>
        <w:ind w:firstLine="708"/>
        <w:jc w:val="both"/>
      </w:pPr>
      <w:r w:rsidRPr="004C1D92">
        <w:t>Первичные документы должны быть оформлены либо в электронной форме, либо на бумажном носителе.</w:t>
      </w:r>
    </w:p>
    <w:p w:rsidR="003E7325" w:rsidRPr="004C1D92" w:rsidRDefault="003E7325" w:rsidP="003E7325">
      <w:pPr>
        <w:widowControl w:val="0"/>
        <w:shd w:val="clear" w:color="auto" w:fill="FFFFFF"/>
        <w:autoSpaceDE w:val="0"/>
        <w:autoSpaceDN w:val="0"/>
        <w:adjustRightInd w:val="0"/>
        <w:ind w:firstLine="708"/>
        <w:jc w:val="both"/>
      </w:pPr>
      <w:r w:rsidRPr="004C1D92">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
    <w:p w:rsidR="003E7325" w:rsidRPr="004D1AAF" w:rsidRDefault="003E7325" w:rsidP="003E7325">
      <w:pPr>
        <w:widowControl w:val="0"/>
        <w:shd w:val="clear" w:color="auto" w:fill="FFFFFF"/>
        <w:tabs>
          <w:tab w:val="left" w:pos="0"/>
        </w:tabs>
        <w:autoSpaceDE w:val="0"/>
        <w:autoSpaceDN w:val="0"/>
        <w:adjustRightInd w:val="0"/>
        <w:jc w:val="both"/>
      </w:pPr>
    </w:p>
    <w:p w:rsidR="003E7325" w:rsidRPr="004D1AAF" w:rsidRDefault="003E7325" w:rsidP="003E7325">
      <w:pPr>
        <w:pStyle w:val="afc"/>
        <w:ind w:firstLine="851"/>
        <w:rPr>
          <w:b/>
          <w:sz w:val="24"/>
          <w:szCs w:val="24"/>
        </w:rPr>
      </w:pPr>
      <w:r w:rsidRPr="004D1AAF">
        <w:rPr>
          <w:b/>
          <w:sz w:val="24"/>
          <w:szCs w:val="24"/>
        </w:rPr>
        <w:t>3. Порядок сдачи и приемки Услуг</w:t>
      </w:r>
    </w:p>
    <w:p w:rsidR="003E7325" w:rsidRPr="004D1AAF" w:rsidRDefault="003E7325" w:rsidP="003E7325">
      <w:pPr>
        <w:ind w:firstLine="851"/>
        <w:jc w:val="both"/>
        <w:rPr>
          <w:i/>
        </w:rPr>
      </w:pPr>
      <w:r w:rsidRPr="004D1AAF">
        <w:t>3.1. По завершении  оказания Услуг</w:t>
      </w:r>
      <w:r w:rsidRPr="004D1AAF">
        <w:rPr>
          <w:i/>
          <w:iCs/>
        </w:rPr>
        <w:t xml:space="preserve"> </w:t>
      </w:r>
      <w:r w:rsidRPr="004D1AAF">
        <w:rPr>
          <w:iCs/>
        </w:rPr>
        <w:t>за календарный месяц</w:t>
      </w:r>
      <w:r w:rsidRPr="004D1AAF">
        <w:rPr>
          <w:i/>
          <w:iCs/>
        </w:rPr>
        <w:t xml:space="preserve"> </w:t>
      </w:r>
      <w:r w:rsidRPr="004D1AAF">
        <w:t>Исполнитель в течение 5 (пяти) календарных дней представляет Заказчику счет на оплату</w:t>
      </w:r>
      <w:r>
        <w:t xml:space="preserve"> /</w:t>
      </w:r>
      <w:r w:rsidRPr="004D1AAF">
        <w:t xml:space="preserve"> счет-фактуру и </w:t>
      </w:r>
      <w:r>
        <w:t>универсальный передаточный документ</w:t>
      </w:r>
      <w:r w:rsidRPr="004D1AAF">
        <w:t xml:space="preserve"> </w:t>
      </w:r>
      <w:r>
        <w:t xml:space="preserve">/ </w:t>
      </w:r>
      <w:r w:rsidRPr="004D1AAF">
        <w:t xml:space="preserve">акт сдачи-приемки оказанных Услуг. </w:t>
      </w:r>
    </w:p>
    <w:p w:rsidR="003E7325" w:rsidRPr="004D1AAF" w:rsidRDefault="003E7325" w:rsidP="003E7325">
      <w:pPr>
        <w:pStyle w:val="211"/>
        <w:spacing w:after="0" w:line="240" w:lineRule="auto"/>
        <w:ind w:left="0" w:firstLine="708"/>
        <w:jc w:val="both"/>
      </w:pPr>
      <w:r w:rsidRPr="004D1AAF">
        <w:t xml:space="preserve">3.2. Заказчик в течение 5 (пяти) календарных дней с даты </w:t>
      </w:r>
      <w:proofErr w:type="gramStart"/>
      <w:r w:rsidRPr="004D1AAF">
        <w:t xml:space="preserve">получения </w:t>
      </w:r>
      <w:r>
        <w:t>универсального передаточного документа</w:t>
      </w:r>
      <w:r w:rsidRPr="004D1AAF">
        <w:t xml:space="preserve"> </w:t>
      </w:r>
      <w:r>
        <w:t xml:space="preserve">/ </w:t>
      </w:r>
      <w:r w:rsidRPr="004D1AAF">
        <w:t>акта сдачи-приемки оказанных Услуг</w:t>
      </w:r>
      <w:proofErr w:type="gramEnd"/>
      <w:r>
        <w:t xml:space="preserve"> </w:t>
      </w:r>
      <w:r w:rsidRPr="004D1AAF">
        <w:t xml:space="preserve">направляет Исполнителю подписанный </w:t>
      </w:r>
      <w:r>
        <w:t>универсальный передаточный документ</w:t>
      </w:r>
      <w:r w:rsidRPr="00E55E81">
        <w:t xml:space="preserve"> </w:t>
      </w:r>
      <w:r>
        <w:t xml:space="preserve">/ </w:t>
      </w:r>
      <w:r w:rsidRPr="004D1AAF">
        <w:t>акт сдачи-приемки</w:t>
      </w:r>
      <w:r>
        <w:t xml:space="preserve"> </w:t>
      </w:r>
      <w:r w:rsidRPr="004D1AAF">
        <w:t xml:space="preserve">или мотивированный отказ от приемки Услуг. При наличии мотивированного отказа Заказчика от приемки Услуг Сторонами составляется акт с перечнем необходимых доработок и указанием сроков их выполнения.  </w:t>
      </w:r>
    </w:p>
    <w:p w:rsidR="003E7325" w:rsidRDefault="003E7325" w:rsidP="003E7325">
      <w:pPr>
        <w:pStyle w:val="50"/>
        <w:ind w:firstLine="851"/>
        <w:jc w:val="both"/>
        <w:rPr>
          <w:sz w:val="24"/>
          <w:szCs w:val="24"/>
        </w:rPr>
      </w:pPr>
      <w:r w:rsidRPr="004D1AAF">
        <w:rPr>
          <w:sz w:val="24"/>
          <w:szCs w:val="24"/>
        </w:rPr>
        <w:t>3.3. В случае принятия Сторонами согласованного решения о прекращении оказания Услуг настоящий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оказание Услуг по настоящему Договору.</w:t>
      </w:r>
    </w:p>
    <w:p w:rsidR="003E7325" w:rsidRPr="004D1AAF" w:rsidRDefault="003E7325" w:rsidP="003E7325">
      <w:pPr>
        <w:pStyle w:val="50"/>
        <w:ind w:firstLine="851"/>
        <w:jc w:val="both"/>
        <w:rPr>
          <w:b/>
          <w:sz w:val="24"/>
          <w:szCs w:val="24"/>
        </w:rPr>
      </w:pPr>
    </w:p>
    <w:p w:rsidR="003E7325" w:rsidRPr="004D1AAF" w:rsidRDefault="003E7325" w:rsidP="003E7325">
      <w:pPr>
        <w:pStyle w:val="afc"/>
        <w:ind w:firstLine="851"/>
        <w:rPr>
          <w:b/>
          <w:sz w:val="24"/>
          <w:szCs w:val="24"/>
        </w:rPr>
      </w:pPr>
      <w:r w:rsidRPr="004D1AAF">
        <w:rPr>
          <w:b/>
          <w:sz w:val="24"/>
          <w:szCs w:val="24"/>
        </w:rPr>
        <w:t>4. Обязанности Сторон</w:t>
      </w:r>
    </w:p>
    <w:p w:rsidR="003E7325" w:rsidRPr="004D1AAF" w:rsidRDefault="003E7325" w:rsidP="003E7325">
      <w:pPr>
        <w:pStyle w:val="afc"/>
        <w:ind w:firstLine="851"/>
        <w:jc w:val="both"/>
        <w:rPr>
          <w:sz w:val="24"/>
          <w:szCs w:val="24"/>
        </w:rPr>
      </w:pPr>
      <w:r w:rsidRPr="004D1AAF">
        <w:rPr>
          <w:sz w:val="24"/>
          <w:szCs w:val="24"/>
        </w:rPr>
        <w:t>4.1. Исполнитель обязан:</w:t>
      </w:r>
    </w:p>
    <w:p w:rsidR="003E7325" w:rsidRPr="004D1AAF" w:rsidRDefault="003E7325" w:rsidP="003E7325">
      <w:pPr>
        <w:pStyle w:val="afc"/>
        <w:ind w:firstLine="851"/>
        <w:jc w:val="both"/>
        <w:rPr>
          <w:sz w:val="24"/>
          <w:szCs w:val="24"/>
        </w:rPr>
      </w:pPr>
      <w:r w:rsidRPr="004D1AAF">
        <w:rPr>
          <w:sz w:val="24"/>
          <w:szCs w:val="24"/>
        </w:rPr>
        <w:t xml:space="preserve">4.1.1. Оказать Услуги в соответствии с требованиями настоящего Договора. </w:t>
      </w:r>
    </w:p>
    <w:p w:rsidR="003E7325" w:rsidRPr="004D1AAF" w:rsidRDefault="003E7325" w:rsidP="003E7325">
      <w:pPr>
        <w:pStyle w:val="afc"/>
        <w:ind w:firstLine="851"/>
        <w:jc w:val="both"/>
        <w:rPr>
          <w:sz w:val="24"/>
          <w:szCs w:val="24"/>
        </w:rPr>
      </w:pPr>
      <w:r w:rsidRPr="004D1AAF">
        <w:rPr>
          <w:sz w:val="24"/>
          <w:szCs w:val="24"/>
        </w:rPr>
        <w:t xml:space="preserve">4.1.2. Не передавать оригиналы или копии документов, полученные от Заказчика, третьим лицам без предварительного письменного согласия Заказчика. </w:t>
      </w:r>
    </w:p>
    <w:p w:rsidR="003E7325" w:rsidRPr="004D1AAF" w:rsidRDefault="003E7325" w:rsidP="003E7325">
      <w:pPr>
        <w:pStyle w:val="afc"/>
        <w:ind w:firstLine="851"/>
        <w:jc w:val="both"/>
        <w:rPr>
          <w:sz w:val="24"/>
          <w:szCs w:val="24"/>
        </w:rPr>
      </w:pPr>
      <w:r w:rsidRPr="004D1AAF">
        <w:rPr>
          <w:sz w:val="24"/>
          <w:szCs w:val="24"/>
        </w:rPr>
        <w:t>4.2. Заказчик обязан:</w:t>
      </w:r>
    </w:p>
    <w:p w:rsidR="003E7325" w:rsidRPr="004D1AAF" w:rsidRDefault="003E7325" w:rsidP="003E7325">
      <w:pPr>
        <w:pStyle w:val="afc"/>
        <w:ind w:firstLine="851"/>
        <w:jc w:val="both"/>
        <w:rPr>
          <w:sz w:val="24"/>
          <w:szCs w:val="24"/>
        </w:rPr>
      </w:pPr>
      <w:r w:rsidRPr="004D1AAF">
        <w:rPr>
          <w:sz w:val="24"/>
          <w:szCs w:val="24"/>
        </w:rPr>
        <w:t>4.2.1. Передавать Исполнителю необходимую для оказания Услуг информацию и документацию.</w:t>
      </w:r>
    </w:p>
    <w:p w:rsidR="003E7325" w:rsidRPr="004D1AAF" w:rsidRDefault="003E7325" w:rsidP="003E7325">
      <w:pPr>
        <w:pStyle w:val="afc"/>
        <w:ind w:firstLine="851"/>
        <w:jc w:val="both"/>
        <w:rPr>
          <w:sz w:val="24"/>
          <w:szCs w:val="24"/>
        </w:rPr>
      </w:pPr>
      <w:r w:rsidRPr="004D1AAF">
        <w:rPr>
          <w:sz w:val="24"/>
          <w:szCs w:val="24"/>
        </w:rPr>
        <w:t>4.2.2. Оплатить Услуги в установленный срок в соответствии с условиями настоящего Договора.</w:t>
      </w:r>
    </w:p>
    <w:p w:rsidR="003E7325" w:rsidRPr="004D1AAF" w:rsidRDefault="003E7325" w:rsidP="003E7325">
      <w:pPr>
        <w:pStyle w:val="50"/>
        <w:ind w:firstLine="851"/>
        <w:jc w:val="both"/>
        <w:rPr>
          <w:sz w:val="24"/>
          <w:szCs w:val="24"/>
        </w:rPr>
      </w:pPr>
      <w:r w:rsidRPr="004D1AAF">
        <w:rPr>
          <w:sz w:val="24"/>
          <w:szCs w:val="24"/>
        </w:rPr>
        <w:t xml:space="preserve">4.2.3. Оплатить фактически произведенные </w:t>
      </w:r>
      <w:proofErr w:type="gramStart"/>
      <w:r w:rsidRPr="004D1AAF">
        <w:rPr>
          <w:sz w:val="24"/>
          <w:szCs w:val="24"/>
        </w:rPr>
        <w:t>до дня получения Исполнителем уведомления о расторжении настоящего Договора затраты Исполнителя на оказание Услуг по настоящему Договору в случае</w:t>
      </w:r>
      <w:proofErr w:type="gramEnd"/>
      <w:r w:rsidRPr="004D1AAF">
        <w:rPr>
          <w:sz w:val="24"/>
          <w:szCs w:val="24"/>
        </w:rPr>
        <w:t xml:space="preserve"> досрочного расторжения настоящего Договора по инициативе Заказчика.</w:t>
      </w:r>
    </w:p>
    <w:p w:rsidR="003E7325" w:rsidRPr="004D1AAF" w:rsidRDefault="003E7325" w:rsidP="003E7325">
      <w:pPr>
        <w:tabs>
          <w:tab w:val="left" w:pos="720"/>
          <w:tab w:val="num" w:pos="2880"/>
        </w:tabs>
        <w:ind w:firstLine="851"/>
        <w:jc w:val="both"/>
        <w:rPr>
          <w:b/>
        </w:rPr>
      </w:pPr>
    </w:p>
    <w:p w:rsidR="003E7325" w:rsidRPr="004D1AAF" w:rsidRDefault="003E7325" w:rsidP="003E7325">
      <w:pPr>
        <w:ind w:firstLine="851"/>
        <w:rPr>
          <w:b/>
        </w:rPr>
      </w:pPr>
      <w:r w:rsidRPr="004D1AAF">
        <w:rPr>
          <w:b/>
        </w:rPr>
        <w:t>5. Ответственность Сторон</w:t>
      </w:r>
    </w:p>
    <w:p w:rsidR="003E7325" w:rsidRPr="004D1AAF" w:rsidRDefault="003E7325" w:rsidP="003E7325">
      <w:pPr>
        <w:pStyle w:val="ConsNormal"/>
        <w:ind w:firstLine="851"/>
        <w:jc w:val="both"/>
        <w:rPr>
          <w:rFonts w:ascii="Times New Roman" w:hAnsi="Times New Roman" w:cs="Times New Roman"/>
          <w:sz w:val="24"/>
          <w:szCs w:val="24"/>
        </w:rPr>
      </w:pPr>
      <w:r w:rsidRPr="004D1AAF">
        <w:rPr>
          <w:rFonts w:ascii="Times New Roman" w:hAnsi="Times New Roman" w:cs="Times New Roman"/>
          <w:sz w:val="24"/>
          <w:szCs w:val="24"/>
        </w:rPr>
        <w:t xml:space="preserve">5.1.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w:t>
      </w:r>
    </w:p>
    <w:p w:rsidR="003E7325" w:rsidRPr="004D1AAF" w:rsidRDefault="003E7325" w:rsidP="003E7325">
      <w:pPr>
        <w:ind w:firstLine="851"/>
        <w:jc w:val="both"/>
      </w:pPr>
      <w:r w:rsidRPr="004D1AAF">
        <w:t xml:space="preserve">5.2. Исполнитель, равно как и водитель Исполнителя несет ответственность за вред, причиненный жизни или здоровью пассажиров, в соответствии с правилами статьи 1079 Гражданского кодекса Российской Федерации. </w:t>
      </w:r>
    </w:p>
    <w:p w:rsidR="003E7325" w:rsidRPr="004D1AAF" w:rsidRDefault="003E7325" w:rsidP="003E7325">
      <w:pPr>
        <w:widowControl w:val="0"/>
        <w:autoSpaceDE w:val="0"/>
        <w:ind w:right="-6" w:firstLine="851"/>
        <w:jc w:val="both"/>
      </w:pPr>
      <w:r w:rsidRPr="004D1AAF">
        <w:t>5.3. Исполнитель несет полную материальную ответственность за ущерб, причиненный Заказчику и третьим лицам автотранспортом и персоналом Исполнителя.</w:t>
      </w:r>
    </w:p>
    <w:p w:rsidR="003E7325" w:rsidRPr="004D1AAF" w:rsidRDefault="003E7325" w:rsidP="003E7325">
      <w:pPr>
        <w:widowControl w:val="0"/>
        <w:autoSpaceDE w:val="0"/>
        <w:ind w:right="-6" w:firstLine="851"/>
        <w:jc w:val="both"/>
      </w:pPr>
      <w:r w:rsidRPr="004D1AAF">
        <w:t>5.4. В случае ненадлежащего выполнения Исполнителем условий настоящего Договора, несоответствия результатов Услуг обусловленным Сторонами требованиям Исполнитель уплачивает Заказчику штраф в размере 10 (десяти) % от</w:t>
      </w:r>
      <w:r>
        <w:t xml:space="preserve"> подлежащей оплате суммы Услуг за месяц, в котором Услуги оказаны ненадлежащим образом</w:t>
      </w:r>
      <w:r w:rsidRPr="004D1AAF">
        <w:t xml:space="preserve">. </w:t>
      </w:r>
    </w:p>
    <w:p w:rsidR="003E7325" w:rsidRPr="004D1AAF" w:rsidRDefault="003E7325" w:rsidP="003E7325">
      <w:pPr>
        <w:widowControl w:val="0"/>
        <w:autoSpaceDE w:val="0"/>
        <w:ind w:right="-6" w:firstLine="851"/>
        <w:jc w:val="both"/>
      </w:pPr>
      <w:r w:rsidRPr="004D1AAF">
        <w:t>В случае возникновения при этом у Заказчика каких-либо убытков Исполнитель возмещает такие убытки Заказчику в полном объеме.</w:t>
      </w:r>
    </w:p>
    <w:p w:rsidR="003E7325" w:rsidRPr="004D1AAF" w:rsidRDefault="003E7325" w:rsidP="003E7325">
      <w:pPr>
        <w:pStyle w:val="aff3"/>
        <w:ind w:firstLine="851"/>
        <w:jc w:val="both"/>
        <w:rPr>
          <w:b/>
          <w:sz w:val="24"/>
          <w:szCs w:val="24"/>
        </w:rPr>
      </w:pPr>
      <w:r w:rsidRPr="004D1AAF">
        <w:rPr>
          <w:sz w:val="24"/>
          <w:szCs w:val="24"/>
        </w:rPr>
        <w:t>5.5. Перечисленные в настоящем Договоре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 Исполнителю за оказанные Услуги по настоящему Договору.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rsidR="003E7325" w:rsidRPr="004D1AAF" w:rsidRDefault="003E7325" w:rsidP="003E7325">
      <w:pPr>
        <w:pStyle w:val="ConsNormal"/>
        <w:ind w:firstLine="0"/>
        <w:rPr>
          <w:rFonts w:ascii="Times New Roman" w:hAnsi="Times New Roman" w:cs="Times New Roman"/>
          <w:b/>
          <w:sz w:val="24"/>
          <w:szCs w:val="24"/>
        </w:rPr>
      </w:pPr>
    </w:p>
    <w:p w:rsidR="003E7325" w:rsidRPr="004D1AAF" w:rsidRDefault="003E7325" w:rsidP="003E7325">
      <w:pPr>
        <w:pStyle w:val="ConsNormal"/>
        <w:ind w:firstLine="851"/>
        <w:rPr>
          <w:rFonts w:ascii="Times New Roman" w:hAnsi="Times New Roman" w:cs="Times New Roman"/>
          <w:b/>
          <w:sz w:val="24"/>
          <w:szCs w:val="24"/>
        </w:rPr>
      </w:pPr>
      <w:r w:rsidRPr="004D1AAF">
        <w:rPr>
          <w:rFonts w:ascii="Times New Roman" w:hAnsi="Times New Roman" w:cs="Times New Roman"/>
          <w:b/>
          <w:sz w:val="24"/>
          <w:szCs w:val="24"/>
        </w:rPr>
        <w:t>6. Обстоятельства непреодолимой силы</w:t>
      </w:r>
    </w:p>
    <w:p w:rsidR="003E7325" w:rsidRPr="004D1AAF" w:rsidRDefault="003E7325" w:rsidP="003E7325">
      <w:pPr>
        <w:pStyle w:val="ConsNormal"/>
        <w:ind w:firstLine="851"/>
        <w:jc w:val="both"/>
        <w:rPr>
          <w:rFonts w:ascii="Times New Roman" w:hAnsi="Times New Roman" w:cs="Times New Roman"/>
          <w:sz w:val="24"/>
          <w:szCs w:val="24"/>
        </w:rPr>
      </w:pPr>
      <w:r w:rsidRPr="004D1AAF">
        <w:rPr>
          <w:rFonts w:ascii="Times New Roman" w:hAnsi="Times New Roman" w:cs="Times New Roman"/>
          <w:sz w:val="24"/>
          <w:szCs w:val="24"/>
        </w:rPr>
        <w:t xml:space="preserve">6.1. </w:t>
      </w:r>
      <w:proofErr w:type="gramStart"/>
      <w:r w:rsidRPr="004D1AAF">
        <w:rPr>
          <w:rFonts w:ascii="Times New Roman" w:hAnsi="Times New Roman" w:cs="Times New Roman"/>
          <w:sz w:val="24"/>
          <w:szCs w:val="24"/>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roofErr w:type="gramEnd"/>
    </w:p>
    <w:p w:rsidR="003E7325" w:rsidRPr="004D1AAF" w:rsidRDefault="003E7325" w:rsidP="003E7325">
      <w:pPr>
        <w:pStyle w:val="ConsNormal"/>
        <w:ind w:firstLine="851"/>
        <w:jc w:val="both"/>
        <w:rPr>
          <w:rFonts w:ascii="Times New Roman" w:hAnsi="Times New Roman" w:cs="Times New Roman"/>
          <w:sz w:val="24"/>
          <w:szCs w:val="24"/>
        </w:rPr>
      </w:pPr>
      <w:r w:rsidRPr="004D1AAF">
        <w:rPr>
          <w:rFonts w:ascii="Times New Roman" w:hAnsi="Times New Roman" w:cs="Times New Roman"/>
          <w:sz w:val="24"/>
          <w:szCs w:val="24"/>
        </w:rPr>
        <w:t>6.2.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3E7325" w:rsidRPr="004D1AAF" w:rsidRDefault="003E7325" w:rsidP="003E7325">
      <w:pPr>
        <w:pStyle w:val="ConsNormal"/>
        <w:ind w:firstLine="851"/>
        <w:jc w:val="both"/>
        <w:rPr>
          <w:rFonts w:ascii="Times New Roman" w:hAnsi="Times New Roman" w:cs="Times New Roman"/>
          <w:sz w:val="24"/>
          <w:szCs w:val="24"/>
        </w:rPr>
      </w:pPr>
      <w:r w:rsidRPr="004D1AAF">
        <w:rPr>
          <w:rFonts w:ascii="Times New Roman" w:hAnsi="Times New Roman" w:cs="Times New Roman"/>
          <w:sz w:val="24"/>
          <w:szCs w:val="24"/>
        </w:rPr>
        <w:t>6.3.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3E7325" w:rsidRPr="004D1AAF" w:rsidRDefault="003E7325" w:rsidP="003E7325">
      <w:pPr>
        <w:pStyle w:val="ConsNormal"/>
        <w:ind w:firstLine="851"/>
        <w:jc w:val="both"/>
        <w:rPr>
          <w:rFonts w:ascii="Times New Roman" w:hAnsi="Times New Roman" w:cs="Times New Roman"/>
          <w:i/>
          <w:iCs/>
          <w:sz w:val="24"/>
          <w:szCs w:val="24"/>
        </w:rPr>
      </w:pPr>
      <w:r w:rsidRPr="004D1AAF">
        <w:rPr>
          <w:rFonts w:ascii="Times New Roman" w:hAnsi="Times New Roman" w:cs="Times New Roman"/>
          <w:sz w:val="24"/>
          <w:szCs w:val="24"/>
        </w:rPr>
        <w:t>6.4.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 либо в порядке, установленном пунктом 8.3 настоящего Договора.</w:t>
      </w:r>
    </w:p>
    <w:p w:rsidR="003E7325" w:rsidRPr="004D1AAF" w:rsidRDefault="003E7325" w:rsidP="003E7325">
      <w:pPr>
        <w:pStyle w:val="ConsNormal"/>
        <w:ind w:firstLine="0"/>
        <w:rPr>
          <w:rFonts w:ascii="Times New Roman" w:hAnsi="Times New Roman" w:cs="Times New Roman"/>
          <w:b/>
          <w:sz w:val="24"/>
          <w:szCs w:val="24"/>
        </w:rPr>
      </w:pPr>
    </w:p>
    <w:p w:rsidR="003E7325" w:rsidRPr="004D1AAF" w:rsidRDefault="003E7325" w:rsidP="003E7325">
      <w:pPr>
        <w:pStyle w:val="ConsNormal"/>
        <w:ind w:left="1842" w:hanging="991"/>
        <w:jc w:val="both"/>
        <w:rPr>
          <w:rFonts w:ascii="Times New Roman" w:hAnsi="Times New Roman" w:cs="Times New Roman"/>
          <w:b/>
          <w:sz w:val="24"/>
          <w:szCs w:val="24"/>
        </w:rPr>
      </w:pPr>
      <w:r w:rsidRPr="004D1AAF">
        <w:rPr>
          <w:rFonts w:ascii="Times New Roman" w:hAnsi="Times New Roman" w:cs="Times New Roman"/>
          <w:b/>
          <w:sz w:val="24"/>
          <w:szCs w:val="24"/>
        </w:rPr>
        <w:t>7.Разрешение споров</w:t>
      </w:r>
    </w:p>
    <w:p w:rsidR="003E7325" w:rsidRPr="004D1AAF" w:rsidRDefault="003E7325" w:rsidP="003E7325">
      <w:pPr>
        <w:pStyle w:val="ConsNormal"/>
        <w:ind w:firstLine="851"/>
        <w:jc w:val="both"/>
        <w:rPr>
          <w:rFonts w:ascii="Times New Roman" w:hAnsi="Times New Roman" w:cs="Times New Roman"/>
          <w:sz w:val="24"/>
          <w:szCs w:val="24"/>
        </w:rPr>
      </w:pPr>
      <w:r w:rsidRPr="004D1AAF">
        <w:rPr>
          <w:rFonts w:ascii="Times New Roman" w:hAnsi="Times New Roman" w:cs="Times New Roman"/>
          <w:sz w:val="24"/>
          <w:szCs w:val="24"/>
        </w:rPr>
        <w:t>7.1.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3E7325" w:rsidRPr="004D1AAF" w:rsidRDefault="003E7325" w:rsidP="003E7325">
      <w:pPr>
        <w:pStyle w:val="ConsNormal"/>
        <w:ind w:firstLine="851"/>
        <w:jc w:val="both"/>
        <w:rPr>
          <w:rFonts w:ascii="Times New Roman" w:hAnsi="Times New Roman" w:cs="Times New Roman"/>
          <w:sz w:val="24"/>
          <w:szCs w:val="24"/>
        </w:rPr>
      </w:pPr>
      <w:r w:rsidRPr="004D1AAF">
        <w:rPr>
          <w:rFonts w:ascii="Times New Roman" w:hAnsi="Times New Roman" w:cs="Times New Roman"/>
          <w:sz w:val="24"/>
          <w:szCs w:val="24"/>
        </w:rPr>
        <w:t xml:space="preserve">7.2.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rsidRPr="004D1AAF">
        <w:rPr>
          <w:rFonts w:ascii="Times New Roman" w:hAnsi="Times New Roman" w:cs="Times New Roman"/>
          <w:sz w:val="24"/>
          <w:szCs w:val="24"/>
        </w:rPr>
        <w:t>с даты получения</w:t>
      </w:r>
      <w:proofErr w:type="gramEnd"/>
      <w:r w:rsidRPr="004D1AAF">
        <w:rPr>
          <w:rFonts w:ascii="Times New Roman" w:hAnsi="Times New Roman" w:cs="Times New Roman"/>
          <w:sz w:val="24"/>
          <w:szCs w:val="24"/>
        </w:rPr>
        <w:t xml:space="preserve"> претензии.</w:t>
      </w:r>
    </w:p>
    <w:p w:rsidR="003E7325" w:rsidRPr="004D1AAF" w:rsidRDefault="003E7325" w:rsidP="003E7325">
      <w:pPr>
        <w:pStyle w:val="ConsNormal"/>
        <w:ind w:firstLine="851"/>
        <w:jc w:val="both"/>
        <w:rPr>
          <w:rFonts w:ascii="Times New Roman" w:hAnsi="Times New Roman" w:cs="Times New Roman"/>
          <w:sz w:val="24"/>
          <w:szCs w:val="24"/>
        </w:rPr>
      </w:pPr>
      <w:r w:rsidRPr="004D1AAF">
        <w:rPr>
          <w:rFonts w:ascii="Times New Roman" w:hAnsi="Times New Roman" w:cs="Times New Roman"/>
          <w:sz w:val="24"/>
          <w:szCs w:val="24"/>
        </w:rPr>
        <w:t xml:space="preserve">7.3.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w:t>
      </w:r>
      <w:r>
        <w:rPr>
          <w:rFonts w:ascii="Times New Roman" w:hAnsi="Times New Roman" w:cs="Times New Roman"/>
          <w:sz w:val="24"/>
          <w:szCs w:val="24"/>
        </w:rPr>
        <w:t>Челябинской области</w:t>
      </w:r>
      <w:r w:rsidRPr="004D1AAF">
        <w:rPr>
          <w:rFonts w:ascii="Times New Roman" w:hAnsi="Times New Roman" w:cs="Times New Roman"/>
          <w:sz w:val="24"/>
          <w:szCs w:val="24"/>
        </w:rPr>
        <w:t>.</w:t>
      </w:r>
    </w:p>
    <w:p w:rsidR="003E7325" w:rsidRDefault="003E7325" w:rsidP="003E7325">
      <w:pPr>
        <w:pStyle w:val="ConsNormal"/>
        <w:ind w:firstLine="0"/>
        <w:rPr>
          <w:rFonts w:ascii="Times New Roman" w:hAnsi="Times New Roman" w:cs="Times New Roman"/>
          <w:b/>
          <w:sz w:val="24"/>
          <w:szCs w:val="24"/>
        </w:rPr>
      </w:pPr>
    </w:p>
    <w:p w:rsidR="003E7325" w:rsidRPr="004D1AAF" w:rsidRDefault="003E7325" w:rsidP="003E7325">
      <w:pPr>
        <w:pStyle w:val="ConsNormal"/>
        <w:ind w:firstLine="851"/>
        <w:rPr>
          <w:rFonts w:ascii="Times New Roman" w:hAnsi="Times New Roman" w:cs="Times New Roman"/>
          <w:b/>
          <w:sz w:val="24"/>
          <w:szCs w:val="24"/>
        </w:rPr>
      </w:pPr>
      <w:r w:rsidRPr="004D1AAF">
        <w:rPr>
          <w:rFonts w:ascii="Times New Roman" w:hAnsi="Times New Roman" w:cs="Times New Roman"/>
          <w:b/>
          <w:sz w:val="24"/>
          <w:szCs w:val="24"/>
        </w:rPr>
        <w:t>8. Порядок внесения</w:t>
      </w:r>
    </w:p>
    <w:p w:rsidR="003E7325" w:rsidRPr="004D1AAF" w:rsidRDefault="003E7325" w:rsidP="003E7325">
      <w:pPr>
        <w:pStyle w:val="ConsNormal"/>
        <w:ind w:firstLine="851"/>
        <w:rPr>
          <w:rFonts w:ascii="Times New Roman" w:hAnsi="Times New Roman" w:cs="Times New Roman"/>
          <w:b/>
          <w:sz w:val="24"/>
          <w:szCs w:val="24"/>
        </w:rPr>
      </w:pPr>
      <w:r w:rsidRPr="004D1AAF">
        <w:rPr>
          <w:rFonts w:ascii="Times New Roman" w:hAnsi="Times New Roman" w:cs="Times New Roman"/>
          <w:b/>
          <w:sz w:val="24"/>
          <w:szCs w:val="24"/>
        </w:rPr>
        <w:t>изменений, дополнений в Договор и его расторжения</w:t>
      </w:r>
    </w:p>
    <w:p w:rsidR="003E7325" w:rsidRPr="004D1AAF" w:rsidRDefault="003E7325" w:rsidP="003E7325">
      <w:pPr>
        <w:pStyle w:val="ConsNormal"/>
        <w:ind w:firstLine="851"/>
        <w:jc w:val="both"/>
        <w:rPr>
          <w:rFonts w:ascii="Times New Roman" w:hAnsi="Times New Roman" w:cs="Times New Roman"/>
          <w:sz w:val="24"/>
          <w:szCs w:val="24"/>
        </w:rPr>
      </w:pPr>
      <w:r w:rsidRPr="004D1AAF">
        <w:rPr>
          <w:rFonts w:ascii="Times New Roman" w:hAnsi="Times New Roman" w:cs="Times New Roman"/>
          <w:sz w:val="24"/>
          <w:szCs w:val="24"/>
        </w:rPr>
        <w:t>8.1. В</w:t>
      </w:r>
      <w:r>
        <w:rPr>
          <w:rFonts w:ascii="Times New Roman" w:hAnsi="Times New Roman" w:cs="Times New Roman"/>
          <w:sz w:val="24"/>
          <w:szCs w:val="24"/>
        </w:rPr>
        <w:t xml:space="preserve"> настоящий Договор </w:t>
      </w:r>
      <w:proofErr w:type="gramStart"/>
      <w:r>
        <w:rPr>
          <w:rFonts w:ascii="Times New Roman" w:hAnsi="Times New Roman" w:cs="Times New Roman"/>
          <w:sz w:val="24"/>
          <w:szCs w:val="24"/>
        </w:rPr>
        <w:t>могут быт внесены</w:t>
      </w:r>
      <w:proofErr w:type="gramEnd"/>
      <w:r>
        <w:rPr>
          <w:rFonts w:ascii="Times New Roman" w:hAnsi="Times New Roman" w:cs="Times New Roman"/>
          <w:sz w:val="24"/>
          <w:szCs w:val="24"/>
        </w:rPr>
        <w:t xml:space="preserve"> изменения</w:t>
      </w:r>
      <w:r w:rsidRPr="004D1AAF">
        <w:rPr>
          <w:rFonts w:ascii="Times New Roman" w:hAnsi="Times New Roman" w:cs="Times New Roman"/>
          <w:sz w:val="24"/>
          <w:szCs w:val="24"/>
        </w:rPr>
        <w:t xml:space="preserve"> и дополнения, которые оформляются Сторонами дополнительными соглашениями к настоящему Договору.</w:t>
      </w:r>
    </w:p>
    <w:p w:rsidR="003E7325" w:rsidRPr="004D1AAF" w:rsidRDefault="003E7325" w:rsidP="003E7325">
      <w:pPr>
        <w:pStyle w:val="ConsNormal"/>
        <w:ind w:firstLine="851"/>
        <w:jc w:val="both"/>
        <w:rPr>
          <w:rFonts w:ascii="Times New Roman" w:hAnsi="Times New Roman" w:cs="Times New Roman"/>
          <w:sz w:val="24"/>
          <w:szCs w:val="24"/>
        </w:rPr>
      </w:pPr>
      <w:r w:rsidRPr="004D1AAF">
        <w:rPr>
          <w:rFonts w:ascii="Times New Roman" w:hAnsi="Times New Roman" w:cs="Times New Roman"/>
          <w:sz w:val="24"/>
          <w:szCs w:val="24"/>
        </w:rPr>
        <w:t xml:space="preserve">8.2. Настоящий Договор может </w:t>
      </w:r>
      <w:proofErr w:type="gramStart"/>
      <w:r w:rsidRPr="004D1AAF">
        <w:rPr>
          <w:rFonts w:ascii="Times New Roman" w:hAnsi="Times New Roman" w:cs="Times New Roman"/>
          <w:sz w:val="24"/>
          <w:szCs w:val="24"/>
        </w:rPr>
        <w:t>быть</w:t>
      </w:r>
      <w:proofErr w:type="gramEnd"/>
      <w:r w:rsidRPr="004D1AAF">
        <w:rPr>
          <w:rFonts w:ascii="Times New Roman" w:hAnsi="Times New Roman" w:cs="Times New Roman"/>
          <w:sz w:val="24"/>
          <w:szCs w:val="24"/>
        </w:rPr>
        <w:t xml:space="preserve"> досрочно расторгнут Заказчиком по основаниям, предусмотренным законодательством Российской Федерации и настоящим Договором. </w:t>
      </w:r>
    </w:p>
    <w:p w:rsidR="003E7325" w:rsidRDefault="003E7325" w:rsidP="003E7325">
      <w:pPr>
        <w:pStyle w:val="ConsNormal"/>
        <w:ind w:firstLine="851"/>
        <w:jc w:val="both"/>
        <w:rPr>
          <w:rFonts w:ascii="Times New Roman" w:hAnsi="Times New Roman" w:cs="Times New Roman"/>
          <w:sz w:val="24"/>
          <w:szCs w:val="24"/>
        </w:rPr>
      </w:pPr>
      <w:r w:rsidRPr="004D1AAF">
        <w:rPr>
          <w:rFonts w:ascii="Times New Roman" w:hAnsi="Times New Roman" w:cs="Times New Roman"/>
          <w:sz w:val="24"/>
          <w:szCs w:val="24"/>
        </w:rPr>
        <w:t xml:space="preserve">8.3.  Настоящий Договор может </w:t>
      </w:r>
      <w:proofErr w:type="gramStart"/>
      <w:r w:rsidRPr="004D1AAF">
        <w:rPr>
          <w:rFonts w:ascii="Times New Roman" w:hAnsi="Times New Roman" w:cs="Times New Roman"/>
          <w:sz w:val="24"/>
          <w:szCs w:val="24"/>
        </w:rPr>
        <w:t>быть</w:t>
      </w:r>
      <w:proofErr w:type="gramEnd"/>
      <w:r w:rsidRPr="004D1AAF">
        <w:rPr>
          <w:rFonts w:ascii="Times New Roman" w:hAnsi="Times New Roman" w:cs="Times New Roman"/>
          <w:sz w:val="24"/>
          <w:szCs w:val="24"/>
        </w:rPr>
        <w:t xml:space="preserve"> досрочно расторгнут Заказчиком во внесудебном порядке в любой момент путем  направления письменного уведомления о намерении расторгнуть настоящий Договор Исполнителю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по оказанию Услуг, произведенные до даты получения Исполнителем уведомления о расторжении настоящего Договора.</w:t>
      </w:r>
    </w:p>
    <w:p w:rsidR="003E7325" w:rsidRDefault="003E7325" w:rsidP="003E7325">
      <w:pPr>
        <w:pStyle w:val="ConsNormal"/>
        <w:ind w:firstLine="851"/>
        <w:jc w:val="both"/>
        <w:rPr>
          <w:rFonts w:ascii="Times New Roman" w:hAnsi="Times New Roman" w:cs="Times New Roman"/>
          <w:sz w:val="24"/>
          <w:szCs w:val="24"/>
        </w:rPr>
      </w:pPr>
    </w:p>
    <w:p w:rsidR="003E7325" w:rsidRPr="004D1AAF" w:rsidRDefault="003E7325" w:rsidP="003E7325">
      <w:pPr>
        <w:pStyle w:val="ConsNormal"/>
        <w:ind w:firstLine="851"/>
        <w:rPr>
          <w:rFonts w:ascii="Times New Roman" w:hAnsi="Times New Roman" w:cs="Times New Roman"/>
          <w:b/>
          <w:sz w:val="24"/>
          <w:szCs w:val="24"/>
        </w:rPr>
      </w:pPr>
      <w:r w:rsidRPr="004D1AAF">
        <w:rPr>
          <w:rFonts w:ascii="Times New Roman" w:hAnsi="Times New Roman" w:cs="Times New Roman"/>
          <w:b/>
          <w:sz w:val="24"/>
          <w:szCs w:val="24"/>
        </w:rPr>
        <w:t>9. Срок действия Договора</w:t>
      </w:r>
    </w:p>
    <w:p w:rsidR="003E7325" w:rsidRPr="004D1AAF" w:rsidRDefault="003E7325" w:rsidP="003E7325">
      <w:pPr>
        <w:pStyle w:val="Default"/>
        <w:ind w:firstLine="851"/>
        <w:jc w:val="both"/>
      </w:pPr>
      <w:r w:rsidRPr="004D1AAF">
        <w:t xml:space="preserve">9.1. Договор вступает в силу </w:t>
      </w:r>
      <w:proofErr w:type="gramStart"/>
      <w:r w:rsidRPr="004D1AAF">
        <w:t xml:space="preserve">с  </w:t>
      </w:r>
      <w:r>
        <w:t>даты подписания</w:t>
      </w:r>
      <w:proofErr w:type="gramEnd"/>
      <w:r>
        <w:t xml:space="preserve"> Сторонами и действует  по 31 мая 2022</w:t>
      </w:r>
      <w:r w:rsidRPr="00DF0025">
        <w:t xml:space="preserve"> года включительно, а в части взаиморасчетов - до полного исполнения Сторонами своих обязательств по Договору.</w:t>
      </w:r>
      <w:r w:rsidRPr="004D1AAF">
        <w:t xml:space="preserve"> </w:t>
      </w:r>
    </w:p>
    <w:p w:rsidR="003E7325" w:rsidRPr="004D1AAF" w:rsidRDefault="003E7325" w:rsidP="003E7325">
      <w:pPr>
        <w:pStyle w:val="Default"/>
        <w:jc w:val="both"/>
        <w:rPr>
          <w:b/>
          <w:bCs/>
        </w:rPr>
      </w:pPr>
      <w:r w:rsidRPr="004D1AAF">
        <w:rPr>
          <w:iCs/>
          <w:color w:val="auto"/>
        </w:rPr>
        <w:t xml:space="preserve">           </w:t>
      </w:r>
    </w:p>
    <w:p w:rsidR="003E7325" w:rsidRPr="004D1AAF" w:rsidRDefault="003E7325" w:rsidP="003E7325">
      <w:pPr>
        <w:pStyle w:val="ConsNormal"/>
        <w:ind w:left="143" w:firstLine="708"/>
        <w:rPr>
          <w:rFonts w:ascii="Times New Roman" w:hAnsi="Times New Roman" w:cs="Times New Roman"/>
          <w:b/>
          <w:bCs/>
          <w:sz w:val="24"/>
          <w:szCs w:val="24"/>
        </w:rPr>
      </w:pPr>
      <w:r w:rsidRPr="004D1AAF">
        <w:rPr>
          <w:rFonts w:ascii="Times New Roman" w:hAnsi="Times New Roman" w:cs="Times New Roman"/>
          <w:b/>
          <w:bCs/>
          <w:sz w:val="24"/>
          <w:szCs w:val="24"/>
        </w:rPr>
        <w:t xml:space="preserve">10. </w:t>
      </w:r>
      <w:proofErr w:type="spellStart"/>
      <w:r w:rsidRPr="004D1AAF">
        <w:rPr>
          <w:rFonts w:ascii="Times New Roman" w:hAnsi="Times New Roman" w:cs="Times New Roman"/>
          <w:b/>
          <w:bCs/>
          <w:sz w:val="24"/>
          <w:szCs w:val="24"/>
        </w:rPr>
        <w:t>Антикоррупционная</w:t>
      </w:r>
      <w:proofErr w:type="spellEnd"/>
      <w:r w:rsidRPr="004D1AAF">
        <w:rPr>
          <w:rFonts w:ascii="Times New Roman" w:hAnsi="Times New Roman" w:cs="Times New Roman"/>
          <w:b/>
          <w:bCs/>
          <w:sz w:val="24"/>
          <w:szCs w:val="24"/>
        </w:rPr>
        <w:t xml:space="preserve"> оговорка</w:t>
      </w:r>
    </w:p>
    <w:p w:rsidR="003E7325" w:rsidRPr="004D1AAF" w:rsidRDefault="003E7325" w:rsidP="003E7325">
      <w:pPr>
        <w:autoSpaceDE w:val="0"/>
        <w:autoSpaceDN w:val="0"/>
        <w:spacing w:line="276" w:lineRule="auto"/>
        <w:ind w:firstLine="851"/>
        <w:jc w:val="both"/>
      </w:pPr>
      <w:r w:rsidRPr="004D1AAF">
        <w:t xml:space="preserve">10.1. </w:t>
      </w:r>
      <w:proofErr w:type="gramStart"/>
      <w:r w:rsidRPr="004D1AAF">
        <w:t xml:space="preserve">При исполнении своих обязательств по настоящему Договору Стороны, их </w:t>
      </w:r>
      <w:proofErr w:type="spellStart"/>
      <w:r w:rsidRPr="004D1AAF">
        <w:t>аффилированные</w:t>
      </w:r>
      <w:proofErr w:type="spellEnd"/>
      <w:r w:rsidRPr="004D1AAF">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3E7325" w:rsidRPr="004D1AAF" w:rsidRDefault="003E7325" w:rsidP="003E7325">
      <w:pPr>
        <w:autoSpaceDE w:val="0"/>
        <w:autoSpaceDN w:val="0"/>
        <w:spacing w:line="276" w:lineRule="auto"/>
        <w:ind w:firstLine="851"/>
        <w:jc w:val="both"/>
      </w:pPr>
      <w:r w:rsidRPr="004D1AAF">
        <w:t xml:space="preserve">При исполнении своих обязательств по настоящему Договору Стороны, их </w:t>
      </w:r>
      <w:proofErr w:type="spellStart"/>
      <w:r w:rsidRPr="004D1AAF">
        <w:t>аффилированные</w:t>
      </w:r>
      <w:proofErr w:type="spellEnd"/>
      <w:r w:rsidRPr="004D1AAF">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3E7325" w:rsidRPr="004D1AAF" w:rsidRDefault="003E7325" w:rsidP="003E7325">
      <w:pPr>
        <w:autoSpaceDE w:val="0"/>
        <w:autoSpaceDN w:val="0"/>
        <w:spacing w:line="276" w:lineRule="auto"/>
        <w:ind w:firstLine="851"/>
        <w:jc w:val="both"/>
      </w:pPr>
      <w:r>
        <w:t xml:space="preserve">10.2. </w:t>
      </w:r>
      <w:r w:rsidRPr="004D1AAF">
        <w:t xml:space="preserve">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w:t>
      </w:r>
      <w:proofErr w:type="spellStart"/>
      <w:r w:rsidRPr="004D1AAF">
        <w:t>аффилированными</w:t>
      </w:r>
      <w:proofErr w:type="spellEnd"/>
      <w:r w:rsidRPr="004D1AAF">
        <w:t xml:space="preserve"> лицами, работниками или посредниками. </w:t>
      </w:r>
    </w:p>
    <w:p w:rsidR="003E7325" w:rsidRPr="004D1AAF" w:rsidRDefault="003E7325" w:rsidP="003E7325">
      <w:pPr>
        <w:autoSpaceDE w:val="0"/>
        <w:autoSpaceDN w:val="0"/>
        <w:spacing w:line="276" w:lineRule="auto"/>
        <w:ind w:firstLine="851"/>
        <w:jc w:val="both"/>
      </w:pPr>
      <w:r w:rsidRPr="004D1AAF">
        <w:t>Каналы уведомления Исполнителя о нарушениях каких-либо положений пункта 10.1 настоящего Договора: _________________, официальный сайт</w:t>
      </w:r>
      <w:r>
        <w:t xml:space="preserve"> __________________</w:t>
      </w:r>
      <w:r w:rsidRPr="004D1AAF">
        <w:t>.</w:t>
      </w:r>
    </w:p>
    <w:p w:rsidR="003E7325" w:rsidRPr="004D1AAF" w:rsidRDefault="003E7325" w:rsidP="003E7325">
      <w:pPr>
        <w:autoSpaceDE w:val="0"/>
        <w:autoSpaceDN w:val="0"/>
        <w:spacing w:line="276" w:lineRule="auto"/>
        <w:ind w:firstLine="851"/>
        <w:jc w:val="both"/>
      </w:pPr>
      <w:r w:rsidRPr="004D1AAF">
        <w:t xml:space="preserve">Каналы уведомления Заказчика о нарушениях каких-либо положений пункта 10.1 настоящего Договора: 8 (495) 788-17-17, официальный сайт </w:t>
      </w:r>
      <w:hyperlink r:id="rId28" w:history="1">
        <w:r w:rsidRPr="00230B95">
          <w:rPr>
            <w:rStyle w:val="a7"/>
            <w:lang w:val="en-US"/>
          </w:rPr>
          <w:t>www</w:t>
        </w:r>
        <w:r w:rsidRPr="00230B95">
          <w:rPr>
            <w:rStyle w:val="a7"/>
          </w:rPr>
          <w:t>.</w:t>
        </w:r>
        <w:proofErr w:type="spellStart"/>
        <w:r w:rsidRPr="00230B95">
          <w:rPr>
            <w:rStyle w:val="a7"/>
            <w:lang w:val="en-US"/>
          </w:rPr>
          <w:t>trcont</w:t>
        </w:r>
        <w:proofErr w:type="spellEnd"/>
        <w:r w:rsidRPr="00230B95">
          <w:rPr>
            <w:rStyle w:val="a7"/>
          </w:rPr>
          <w:t>.</w:t>
        </w:r>
        <w:r w:rsidRPr="00230B95">
          <w:rPr>
            <w:rStyle w:val="a7"/>
            <w:lang w:val="en-US"/>
          </w:rPr>
          <w:t>com</w:t>
        </w:r>
      </w:hyperlink>
      <w:r w:rsidRPr="004D1AAF">
        <w:t>.</w:t>
      </w:r>
    </w:p>
    <w:p w:rsidR="003E7325" w:rsidRPr="004D1AAF" w:rsidRDefault="003E7325" w:rsidP="003E7325">
      <w:pPr>
        <w:autoSpaceDE w:val="0"/>
        <w:autoSpaceDN w:val="0"/>
        <w:spacing w:line="276" w:lineRule="auto"/>
        <w:ind w:firstLine="851"/>
        <w:jc w:val="both"/>
      </w:pPr>
      <w:r w:rsidRPr="004D1AAF">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sidRPr="004D1AAF">
        <w:t>с даты получения</w:t>
      </w:r>
      <w:proofErr w:type="gramEnd"/>
      <w:r w:rsidRPr="004D1AAF">
        <w:t xml:space="preserve"> письменного уведомления.</w:t>
      </w:r>
    </w:p>
    <w:p w:rsidR="003E7325" w:rsidRPr="004D1AAF" w:rsidRDefault="003E7325" w:rsidP="003E7325">
      <w:pPr>
        <w:autoSpaceDE w:val="0"/>
        <w:autoSpaceDN w:val="0"/>
        <w:spacing w:line="276" w:lineRule="auto"/>
        <w:ind w:firstLine="851"/>
        <w:jc w:val="both"/>
      </w:pPr>
      <w:r w:rsidRPr="004D1AAF">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3E7325" w:rsidRPr="004D1AAF" w:rsidRDefault="003E7325" w:rsidP="003E7325">
      <w:pPr>
        <w:autoSpaceDE w:val="0"/>
        <w:autoSpaceDN w:val="0"/>
        <w:spacing w:line="276" w:lineRule="auto"/>
        <w:ind w:firstLine="851"/>
        <w:jc w:val="both"/>
      </w:pPr>
      <w:r w:rsidRPr="004D1AAF">
        <w:t xml:space="preserve">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rsidRPr="004D1AAF">
        <w:t>позднее</w:t>
      </w:r>
      <w:proofErr w:type="gramEnd"/>
      <w:r w:rsidRPr="004D1AAF">
        <w:t xml:space="preserve"> чем за 30 (тридцать) календарных дней до даты прекращения действия настоящего Договора. </w:t>
      </w:r>
    </w:p>
    <w:p w:rsidR="003E7325" w:rsidRPr="004D1AAF" w:rsidRDefault="003E7325" w:rsidP="003E7325">
      <w:pPr>
        <w:pStyle w:val="ConsNormal"/>
        <w:ind w:firstLine="851"/>
        <w:rPr>
          <w:rFonts w:ascii="Times New Roman" w:hAnsi="Times New Roman" w:cs="Times New Roman"/>
          <w:b/>
          <w:bCs/>
          <w:sz w:val="24"/>
          <w:szCs w:val="24"/>
        </w:rPr>
      </w:pPr>
    </w:p>
    <w:p w:rsidR="003E7325" w:rsidRPr="004D1AAF" w:rsidRDefault="003E7325" w:rsidP="003E7325">
      <w:pPr>
        <w:autoSpaceDE w:val="0"/>
        <w:autoSpaceDN w:val="0"/>
        <w:spacing w:line="276" w:lineRule="auto"/>
        <w:ind w:firstLine="851"/>
        <w:rPr>
          <w:b/>
        </w:rPr>
      </w:pPr>
      <w:r w:rsidRPr="004D1AAF">
        <w:rPr>
          <w:b/>
          <w:bCs/>
        </w:rPr>
        <w:t>11. Гарантии и заверения Исполнителя</w:t>
      </w:r>
    </w:p>
    <w:p w:rsidR="003E7325" w:rsidRPr="004D1AAF" w:rsidRDefault="003E7325" w:rsidP="003E7325">
      <w:pPr>
        <w:spacing w:after="200"/>
        <w:ind w:firstLine="851"/>
        <w:contextualSpacing/>
        <w:jc w:val="both"/>
      </w:pPr>
      <w:r w:rsidRPr="004D1AAF">
        <w:t>11.1. Исполнитель настоящим заверяет Клиента и гарантирует, что на дату заключения настоящего Договора:</w:t>
      </w:r>
    </w:p>
    <w:p w:rsidR="003E7325" w:rsidRPr="004D1AAF" w:rsidRDefault="003E7325" w:rsidP="003E7325">
      <w:pPr>
        <w:spacing w:after="200"/>
        <w:ind w:firstLine="851"/>
        <w:contextualSpacing/>
        <w:jc w:val="both"/>
      </w:pPr>
      <w:r w:rsidRPr="004D1AAF">
        <w:t xml:space="preserve">1.1.1. </w:t>
      </w:r>
      <w:r>
        <w:t>И</w:t>
      </w:r>
      <w:r w:rsidRPr="004D1AAF">
        <w:t xml:space="preserve">сполнитель является надлежащим </w:t>
      </w:r>
      <w:proofErr w:type="gramStart"/>
      <w:r w:rsidRPr="004D1AAF">
        <w:t>образом</w:t>
      </w:r>
      <w:proofErr w:type="gramEnd"/>
      <w:r w:rsidRPr="004D1AAF">
        <w:t xml:space="preserve"> созданным юридическим лицом, действующим в соответствии с законодательством Российской Федерации;</w:t>
      </w:r>
    </w:p>
    <w:p w:rsidR="003E7325" w:rsidRPr="004D1AAF" w:rsidRDefault="003E7325" w:rsidP="003E7325">
      <w:pPr>
        <w:spacing w:after="200"/>
        <w:ind w:firstLine="851"/>
        <w:contextualSpacing/>
        <w:jc w:val="both"/>
      </w:pPr>
      <w:r w:rsidRPr="004D1AAF">
        <w:t xml:space="preserve">11.1.2. </w:t>
      </w:r>
      <w:r>
        <w:t>И</w:t>
      </w:r>
      <w:r w:rsidRPr="004D1AAF">
        <w:t>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3E7325" w:rsidRPr="004D1AAF" w:rsidRDefault="003E7325" w:rsidP="003E7325">
      <w:pPr>
        <w:spacing w:after="200"/>
        <w:ind w:firstLine="851"/>
        <w:contextualSpacing/>
        <w:jc w:val="both"/>
      </w:pPr>
      <w:r w:rsidRPr="004D1AAF">
        <w:t xml:space="preserve">11.1.3. </w:t>
      </w:r>
      <w:r>
        <w:t>Н</w:t>
      </w:r>
      <w:r w:rsidRPr="004D1AAF">
        <w:t>астоящий Договор от имени Исполнителя подписан лицом, которое надлежащим образом уполномочено совершать такие действия;</w:t>
      </w:r>
    </w:p>
    <w:p w:rsidR="003E7325" w:rsidRPr="004D1AAF" w:rsidRDefault="003E7325" w:rsidP="003E7325">
      <w:pPr>
        <w:spacing w:after="200"/>
        <w:ind w:firstLine="851"/>
        <w:contextualSpacing/>
        <w:jc w:val="both"/>
      </w:pPr>
      <w:r w:rsidRPr="004D1AAF">
        <w:t xml:space="preserve">11.1.4. </w:t>
      </w:r>
      <w:r>
        <w:t>З</w:t>
      </w:r>
      <w:r w:rsidRPr="004D1AAF">
        <w:t>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3E7325" w:rsidRPr="004D1AAF" w:rsidRDefault="003E7325" w:rsidP="003E7325">
      <w:pPr>
        <w:spacing w:after="200"/>
        <w:ind w:firstLine="851"/>
        <w:contextualSpacing/>
        <w:jc w:val="both"/>
      </w:pPr>
      <w:r w:rsidRPr="004D1AAF">
        <w:t xml:space="preserve">11.1.5. </w:t>
      </w:r>
      <w:r>
        <w:t>Н</w:t>
      </w:r>
      <w:r w:rsidRPr="004D1AAF">
        <w:t>е существует каких-либо обстоятельств, которые ограничивают, запрещают исполнение Исполнителем обязательств по настоящему Договору.</w:t>
      </w:r>
    </w:p>
    <w:p w:rsidR="003E7325" w:rsidRPr="004D1AAF" w:rsidRDefault="003E7325" w:rsidP="003E7325">
      <w:pPr>
        <w:pStyle w:val="ConsNormal"/>
        <w:ind w:firstLine="851"/>
        <w:rPr>
          <w:sz w:val="24"/>
          <w:szCs w:val="24"/>
        </w:rPr>
      </w:pPr>
      <w:r w:rsidRPr="004D1AAF">
        <w:rPr>
          <w:rFonts w:ascii="Times New Roman" w:hAnsi="Times New Roman" w:cs="Times New Roman"/>
          <w:b/>
          <w:bCs/>
          <w:sz w:val="24"/>
          <w:szCs w:val="24"/>
        </w:rPr>
        <w:t>12. Прочие условия</w:t>
      </w:r>
    </w:p>
    <w:p w:rsidR="003E7325" w:rsidRPr="004D1AAF" w:rsidRDefault="003E7325" w:rsidP="003E7325">
      <w:pPr>
        <w:pStyle w:val="43"/>
        <w:ind w:firstLine="851"/>
        <w:jc w:val="both"/>
        <w:rPr>
          <w:sz w:val="24"/>
          <w:szCs w:val="24"/>
        </w:rPr>
      </w:pPr>
      <w:r w:rsidRPr="004D1AAF">
        <w:rPr>
          <w:sz w:val="24"/>
          <w:szCs w:val="24"/>
        </w:rPr>
        <w:t xml:space="preserve">12.1. В случае изменения  у </w:t>
      </w:r>
      <w:proofErr w:type="gramStart"/>
      <w:r w:rsidRPr="004D1AAF">
        <w:rPr>
          <w:sz w:val="24"/>
          <w:szCs w:val="24"/>
        </w:rPr>
        <w:t>какой-либо</w:t>
      </w:r>
      <w:proofErr w:type="gramEnd"/>
      <w:r w:rsidRPr="004D1AAF">
        <w:rPr>
          <w:sz w:val="24"/>
          <w:szCs w:val="24"/>
        </w:rPr>
        <w:t xml:space="preserve"> из Сторон  юридического статуса, адреса и банковских реквизитов, она обязана в течение 5 (пяти) рабочих дней со дня</w:t>
      </w:r>
      <w:r w:rsidRPr="004D1AAF">
        <w:rPr>
          <w:sz w:val="24"/>
          <w:szCs w:val="24"/>
        </w:rPr>
        <w:tab/>
        <w:t xml:space="preserve"> возникновения изменений  известить другую Сторону.</w:t>
      </w:r>
    </w:p>
    <w:p w:rsidR="003E7325" w:rsidRPr="004D1AAF" w:rsidRDefault="003E7325" w:rsidP="003E7325">
      <w:pPr>
        <w:pStyle w:val="ConsNormal"/>
        <w:ind w:firstLine="851"/>
        <w:jc w:val="both"/>
        <w:rPr>
          <w:rFonts w:ascii="Times New Roman" w:hAnsi="Times New Roman" w:cs="Times New Roman"/>
          <w:sz w:val="24"/>
          <w:szCs w:val="24"/>
        </w:rPr>
      </w:pPr>
      <w:r w:rsidRPr="004D1AAF">
        <w:rPr>
          <w:rFonts w:ascii="Times New Roman" w:hAnsi="Times New Roman" w:cs="Times New Roman"/>
          <w:sz w:val="24"/>
          <w:szCs w:val="24"/>
        </w:rPr>
        <w:t>12.2. Все приложения к настоящему Договору являются его неотъемлемыми частями.</w:t>
      </w:r>
    </w:p>
    <w:p w:rsidR="003E7325" w:rsidRPr="004D1AAF" w:rsidRDefault="003E7325" w:rsidP="003E7325">
      <w:pPr>
        <w:pStyle w:val="ConsNormal"/>
        <w:ind w:firstLine="851"/>
        <w:jc w:val="both"/>
        <w:rPr>
          <w:rFonts w:ascii="Times New Roman" w:hAnsi="Times New Roman" w:cs="Times New Roman"/>
          <w:sz w:val="24"/>
          <w:szCs w:val="24"/>
        </w:rPr>
      </w:pPr>
      <w:r w:rsidRPr="004D1AAF">
        <w:rPr>
          <w:rFonts w:ascii="Times New Roman" w:hAnsi="Times New Roman" w:cs="Times New Roman"/>
          <w:sz w:val="24"/>
          <w:szCs w:val="24"/>
        </w:rPr>
        <w:t>12.3. Передача прав и обязанностей Исполнителя третьим лицам не допускается без письменного согласия Заказчика.</w:t>
      </w:r>
    </w:p>
    <w:p w:rsidR="003E7325" w:rsidRPr="004D1AAF" w:rsidRDefault="003E7325" w:rsidP="003E7325">
      <w:pPr>
        <w:pStyle w:val="ConsNormal"/>
        <w:ind w:firstLine="851"/>
        <w:jc w:val="both"/>
        <w:rPr>
          <w:rFonts w:ascii="Times New Roman" w:hAnsi="Times New Roman" w:cs="Times New Roman"/>
          <w:sz w:val="24"/>
          <w:szCs w:val="24"/>
        </w:rPr>
      </w:pPr>
      <w:r w:rsidRPr="004D1AAF">
        <w:rPr>
          <w:rFonts w:ascii="Times New Roman" w:hAnsi="Times New Roman" w:cs="Times New Roman"/>
          <w:sz w:val="24"/>
          <w:szCs w:val="24"/>
        </w:rPr>
        <w:t>12.4. Все вопросы, не предусмотренные настоящим Договором, регулируются законодательством Российской Федерации.</w:t>
      </w:r>
    </w:p>
    <w:p w:rsidR="003E7325" w:rsidRPr="004D1AAF" w:rsidRDefault="003E7325" w:rsidP="003E7325">
      <w:pPr>
        <w:pStyle w:val="ConsNormal"/>
        <w:ind w:firstLine="851"/>
        <w:jc w:val="both"/>
        <w:rPr>
          <w:sz w:val="24"/>
          <w:szCs w:val="24"/>
        </w:rPr>
      </w:pPr>
      <w:r w:rsidRPr="004D1AAF">
        <w:rPr>
          <w:rFonts w:ascii="Times New Roman" w:hAnsi="Times New Roman" w:cs="Times New Roman"/>
          <w:sz w:val="24"/>
          <w:szCs w:val="24"/>
        </w:rPr>
        <w:t>12.5. Настоящий Договор составлен в двух экземплярах, имеющих одинаковую силу, по одному для каждой из Сторон.</w:t>
      </w:r>
    </w:p>
    <w:p w:rsidR="003E7325" w:rsidRPr="004D1AAF" w:rsidRDefault="003E7325" w:rsidP="003E7325">
      <w:pPr>
        <w:ind w:firstLine="851"/>
        <w:jc w:val="both"/>
      </w:pPr>
      <w:r w:rsidRPr="004D1AAF">
        <w:t>12.6. К настоящему Договору прилагаются:</w:t>
      </w:r>
    </w:p>
    <w:p w:rsidR="003E7325" w:rsidRPr="004D1AAF" w:rsidRDefault="003E7325" w:rsidP="003E7325">
      <w:pPr>
        <w:ind w:firstLine="851"/>
        <w:jc w:val="both"/>
      </w:pPr>
      <w:r w:rsidRPr="004D1AAF">
        <w:t>12.6.1. Техническое задание (приложение № 1);</w:t>
      </w:r>
    </w:p>
    <w:p w:rsidR="003E7325" w:rsidRPr="004D1AAF" w:rsidRDefault="003E7325" w:rsidP="003E7325">
      <w:pPr>
        <w:ind w:firstLine="851"/>
        <w:jc w:val="both"/>
      </w:pPr>
      <w:r>
        <w:t xml:space="preserve">12.6.2. </w:t>
      </w:r>
      <w:r w:rsidRPr="004D1AAF">
        <w:t>Протокол согласования договорной цены (приложение № 2);</w:t>
      </w:r>
    </w:p>
    <w:p w:rsidR="003E7325" w:rsidRPr="003B04A0" w:rsidRDefault="003E7325" w:rsidP="003E7325">
      <w:pPr>
        <w:ind w:firstLine="851"/>
        <w:jc w:val="both"/>
        <w:rPr>
          <w:color w:val="000000" w:themeColor="text1"/>
        </w:rPr>
      </w:pPr>
      <w:r w:rsidRPr="004D1AAF">
        <w:rPr>
          <w:color w:val="000000" w:themeColor="text1"/>
        </w:rPr>
        <w:t>12.6.3</w:t>
      </w:r>
      <w:r w:rsidRPr="003B04A0">
        <w:rPr>
          <w:color w:val="000000" w:themeColor="text1"/>
        </w:rPr>
        <w:t>.</w:t>
      </w:r>
      <w:r w:rsidRPr="003B04A0">
        <w:rPr>
          <w:color w:val="31849B" w:themeColor="accent5" w:themeShade="BF"/>
        </w:rPr>
        <w:t xml:space="preserve"> </w:t>
      </w:r>
      <w:r w:rsidRPr="003B04A0">
        <w:rPr>
          <w:color w:val="000000" w:themeColor="text1"/>
        </w:rPr>
        <w:t>Схема маршрута перевозки (приложение № 3);</w:t>
      </w:r>
    </w:p>
    <w:p w:rsidR="003E7325" w:rsidRPr="003B04A0" w:rsidRDefault="003E7325" w:rsidP="003E7325">
      <w:pPr>
        <w:ind w:left="720" w:firstLine="131"/>
        <w:rPr>
          <w:color w:val="000000"/>
        </w:rPr>
      </w:pPr>
      <w:r w:rsidRPr="003B04A0">
        <w:rPr>
          <w:color w:val="000000" w:themeColor="text1"/>
        </w:rPr>
        <w:t xml:space="preserve">12.6.4. </w:t>
      </w:r>
      <w:r w:rsidRPr="003B04A0">
        <w:rPr>
          <w:color w:val="000000"/>
        </w:rPr>
        <w:t>Перечень и формат электронных документов (приложение № 4).</w:t>
      </w:r>
    </w:p>
    <w:p w:rsidR="003E7325" w:rsidRDefault="003E7325" w:rsidP="003E7325">
      <w:pPr>
        <w:ind w:firstLine="851"/>
        <w:rPr>
          <w:b/>
        </w:rPr>
      </w:pPr>
    </w:p>
    <w:p w:rsidR="003E7325" w:rsidRPr="004D1AAF" w:rsidRDefault="003E7325" w:rsidP="003E7325">
      <w:pPr>
        <w:ind w:firstLine="851"/>
        <w:rPr>
          <w:b/>
        </w:rPr>
      </w:pPr>
      <w:r w:rsidRPr="004D1AAF">
        <w:rPr>
          <w:b/>
        </w:rPr>
        <w:t>13. Юридические адреса и платежные реквизиты Сторон</w:t>
      </w:r>
    </w:p>
    <w:tbl>
      <w:tblPr>
        <w:tblW w:w="4948" w:type="pct"/>
        <w:tblInd w:w="106" w:type="dxa"/>
        <w:tblLayout w:type="fixed"/>
        <w:tblLook w:val="0000"/>
      </w:tblPr>
      <w:tblGrid>
        <w:gridCol w:w="5097"/>
        <w:gridCol w:w="4668"/>
      </w:tblGrid>
      <w:tr w:rsidR="003E7325" w:rsidRPr="004D1AAF" w:rsidTr="00765897">
        <w:tc>
          <w:tcPr>
            <w:tcW w:w="2610" w:type="pct"/>
            <w:tcMar>
              <w:top w:w="0" w:type="dxa"/>
              <w:left w:w="115" w:type="dxa"/>
              <w:bottom w:w="0" w:type="dxa"/>
              <w:right w:w="115" w:type="dxa"/>
            </w:tcMar>
          </w:tcPr>
          <w:p w:rsidR="003E7325" w:rsidRPr="004D1AAF" w:rsidRDefault="003E7325" w:rsidP="00765897">
            <w:pPr>
              <w:ind w:firstLine="486"/>
              <w:jc w:val="both"/>
              <w:rPr>
                <w:lang w:val="en-US"/>
              </w:rPr>
            </w:pPr>
            <w:proofErr w:type="spellStart"/>
            <w:r w:rsidRPr="004D1AAF">
              <w:rPr>
                <w:lang w:val="en-US"/>
              </w:rPr>
              <w:t>Заказчик</w:t>
            </w:r>
            <w:proofErr w:type="spellEnd"/>
            <w:r w:rsidRPr="004D1AAF">
              <w:rPr>
                <w:lang w:val="en-US"/>
              </w:rPr>
              <w:t>:</w:t>
            </w:r>
          </w:p>
        </w:tc>
        <w:tc>
          <w:tcPr>
            <w:tcW w:w="2390" w:type="pct"/>
            <w:tcMar>
              <w:top w:w="0" w:type="dxa"/>
              <w:left w:w="115" w:type="dxa"/>
              <w:bottom w:w="0" w:type="dxa"/>
              <w:right w:w="115" w:type="dxa"/>
            </w:tcMar>
          </w:tcPr>
          <w:p w:rsidR="003E7325" w:rsidRPr="004D1AAF" w:rsidRDefault="003E7325" w:rsidP="00765897">
            <w:pPr>
              <w:ind w:firstLine="709"/>
              <w:jc w:val="both"/>
              <w:rPr>
                <w:lang w:val="en-US"/>
              </w:rPr>
            </w:pPr>
            <w:proofErr w:type="spellStart"/>
            <w:r w:rsidRPr="004D1AAF">
              <w:rPr>
                <w:lang w:val="en-US"/>
              </w:rPr>
              <w:t>Исполнитель</w:t>
            </w:r>
            <w:proofErr w:type="spellEnd"/>
            <w:r w:rsidRPr="004D1AAF">
              <w:rPr>
                <w:lang w:val="en-US"/>
              </w:rPr>
              <w:t>:</w:t>
            </w:r>
          </w:p>
        </w:tc>
      </w:tr>
      <w:tr w:rsidR="003E7325" w:rsidRPr="004D1AAF" w:rsidTr="00765897">
        <w:tc>
          <w:tcPr>
            <w:tcW w:w="2610" w:type="pct"/>
            <w:tcMar>
              <w:top w:w="0" w:type="dxa"/>
              <w:left w:w="115" w:type="dxa"/>
              <w:bottom w:w="0" w:type="dxa"/>
              <w:right w:w="115" w:type="dxa"/>
            </w:tcMar>
          </w:tcPr>
          <w:p w:rsidR="003E7325" w:rsidRDefault="003E7325" w:rsidP="00765897">
            <w:pPr>
              <w:rPr>
                <w:b/>
              </w:rPr>
            </w:pPr>
            <w:r>
              <w:rPr>
                <w:b/>
              </w:rPr>
              <w:t xml:space="preserve">Публичное акционерное общество «Центр по перевозке грузов в контейнерах «ТрансКонтейнер» </w:t>
            </w:r>
          </w:p>
          <w:p w:rsidR="003E7325" w:rsidRPr="00C82438" w:rsidRDefault="003E7325" w:rsidP="00765897">
            <w:pPr>
              <w:rPr>
                <w:b/>
              </w:rPr>
            </w:pPr>
            <w:r>
              <w:rPr>
                <w:b/>
              </w:rPr>
              <w:t>(ПАО «ТрансКонтейнер»)</w:t>
            </w:r>
          </w:p>
          <w:p w:rsidR="003E7325" w:rsidRDefault="003E7325" w:rsidP="00765897">
            <w:r>
              <w:t>Место нахождения: город Москва</w:t>
            </w:r>
          </w:p>
          <w:p w:rsidR="003E7325" w:rsidRDefault="003E7325" w:rsidP="00765897">
            <w:r>
              <w:t xml:space="preserve">Почтовый адрес: 125047, </w:t>
            </w:r>
          </w:p>
          <w:p w:rsidR="003E7325" w:rsidRPr="00C82438" w:rsidRDefault="003E7325" w:rsidP="00765897">
            <w:r>
              <w:t xml:space="preserve">Российская Федерация, </w:t>
            </w:r>
            <w:proofErr w:type="gramStart"/>
            <w:r>
              <w:t>г</w:t>
            </w:r>
            <w:proofErr w:type="gramEnd"/>
            <w:r>
              <w:t>. Москва, Оружейный переулок, д. 19</w:t>
            </w:r>
          </w:p>
          <w:p w:rsidR="003E7325" w:rsidRPr="00C82438" w:rsidRDefault="003E7325" w:rsidP="00765897">
            <w:r>
              <w:t>ОГРН 1067746341024, ИНН 7708591995</w:t>
            </w:r>
          </w:p>
          <w:p w:rsidR="003E7325" w:rsidRPr="00C82438" w:rsidRDefault="003E7325" w:rsidP="00765897">
            <w:r>
              <w:t>КПП 997650001</w:t>
            </w:r>
          </w:p>
          <w:p w:rsidR="003E7325" w:rsidRDefault="003E7325" w:rsidP="00765897">
            <w:pPr>
              <w:rPr>
                <w:b/>
              </w:rPr>
            </w:pPr>
            <w:r>
              <w:rPr>
                <w:b/>
              </w:rPr>
              <w:t xml:space="preserve">Уральский филиал </w:t>
            </w:r>
          </w:p>
          <w:p w:rsidR="003E7325" w:rsidRDefault="003E7325" w:rsidP="00765897">
            <w:pPr>
              <w:rPr>
                <w:b/>
              </w:rPr>
            </w:pPr>
            <w:r>
              <w:rPr>
                <w:b/>
              </w:rPr>
              <w:t xml:space="preserve">ПАО «ТрансКонтейнер», </w:t>
            </w:r>
          </w:p>
          <w:p w:rsidR="003E7325" w:rsidRPr="00C82438" w:rsidRDefault="003E7325" w:rsidP="00765897">
            <w:r>
              <w:t>КПП 665945001</w:t>
            </w:r>
          </w:p>
          <w:p w:rsidR="003E7325" w:rsidRPr="00C82438" w:rsidRDefault="003E7325" w:rsidP="00765897">
            <w:pPr>
              <w:ind w:right="233"/>
            </w:pPr>
            <w:r>
              <w:t xml:space="preserve">Место нахождения филиала: 620027, г. Екатеринбург, ул. Николая Никонова, д. 8 </w:t>
            </w:r>
          </w:p>
          <w:p w:rsidR="003E7325" w:rsidRPr="00C82438" w:rsidRDefault="003E7325" w:rsidP="00765897">
            <w:r>
              <w:t>тел.: (343) 380-12-00 (</w:t>
            </w:r>
            <w:proofErr w:type="spellStart"/>
            <w:r>
              <w:t>доб</w:t>
            </w:r>
            <w:proofErr w:type="spellEnd"/>
            <w:r>
              <w:t>. 5008)</w:t>
            </w:r>
          </w:p>
          <w:p w:rsidR="003E7325" w:rsidRPr="00C82438" w:rsidRDefault="003E7325" w:rsidP="00765897">
            <w:pPr>
              <w:rPr>
                <w:b/>
              </w:rPr>
            </w:pPr>
            <w:r>
              <w:rPr>
                <w:b/>
                <w:bCs/>
              </w:rPr>
              <w:t>Банковские реквизиты:</w:t>
            </w:r>
          </w:p>
          <w:p w:rsidR="003E7325" w:rsidRPr="00C82438" w:rsidRDefault="003E7325" w:rsidP="00765897">
            <w:proofErr w:type="spellStart"/>
            <w:proofErr w:type="gramStart"/>
            <w:r>
              <w:t>р</w:t>
            </w:r>
            <w:proofErr w:type="spellEnd"/>
            <w:proofErr w:type="gramEnd"/>
            <w:r>
              <w:t>/</w:t>
            </w:r>
            <w:proofErr w:type="spellStart"/>
            <w:r>
              <w:t>сч</w:t>
            </w:r>
            <w:proofErr w:type="spellEnd"/>
            <w:r>
              <w:t>. 40702810600280107758</w:t>
            </w:r>
          </w:p>
          <w:p w:rsidR="003E7325" w:rsidRDefault="003E7325" w:rsidP="00765897">
            <w:r>
              <w:t xml:space="preserve">в филиале Банк ВТБ (ПАО) </w:t>
            </w:r>
          </w:p>
          <w:p w:rsidR="003E7325" w:rsidRDefault="003E7325" w:rsidP="00765897">
            <w:r>
              <w:t xml:space="preserve">в </w:t>
            </w:r>
            <w:proofErr w:type="gramStart"/>
            <w:r>
              <w:t>г</w:t>
            </w:r>
            <w:proofErr w:type="gramEnd"/>
            <w:r>
              <w:t>. Екатеринбурге,</w:t>
            </w:r>
          </w:p>
          <w:p w:rsidR="003E7325" w:rsidRPr="00DD1D6C" w:rsidRDefault="003E7325" w:rsidP="00765897">
            <w:r>
              <w:t xml:space="preserve"> БИК 046577952</w:t>
            </w:r>
          </w:p>
          <w:p w:rsidR="003E7325" w:rsidRPr="00DD1D6C" w:rsidRDefault="003E7325" w:rsidP="00765897">
            <w:pPr>
              <w:rPr>
                <w:b/>
              </w:rPr>
            </w:pPr>
            <w:r>
              <w:t>к/</w:t>
            </w:r>
            <w:proofErr w:type="spellStart"/>
            <w:r>
              <w:t>сч</w:t>
            </w:r>
            <w:proofErr w:type="spellEnd"/>
            <w:r>
              <w:t>. 30101810400000000952</w:t>
            </w:r>
            <w:r>
              <w:rPr>
                <w:b/>
              </w:rPr>
              <w:t xml:space="preserve"> </w:t>
            </w:r>
          </w:p>
          <w:p w:rsidR="003E7325" w:rsidRPr="00193A6A" w:rsidRDefault="003E7325" w:rsidP="00765897">
            <w:pPr>
              <w:shd w:val="clear" w:color="auto" w:fill="FFFFFF"/>
              <w:jc w:val="both"/>
              <w:rPr>
                <w:color w:val="FF0000"/>
                <w:spacing w:val="5"/>
              </w:rPr>
            </w:pPr>
          </w:p>
          <w:p w:rsidR="003E7325" w:rsidRPr="00E32181" w:rsidRDefault="003E7325" w:rsidP="00765897">
            <w:pPr>
              <w:pStyle w:val="afc"/>
              <w:ind w:right="-144" w:firstLine="0"/>
              <w:rPr>
                <w:sz w:val="24"/>
                <w:szCs w:val="24"/>
              </w:rPr>
            </w:pPr>
            <w:r>
              <w:rPr>
                <w:sz w:val="24"/>
                <w:szCs w:val="24"/>
              </w:rPr>
              <w:t>____________    /_______________/</w:t>
            </w:r>
          </w:p>
          <w:p w:rsidR="003E7325" w:rsidRDefault="003E7325" w:rsidP="00765897">
            <w:pPr>
              <w:pStyle w:val="ConsNormal"/>
              <w:ind w:firstLine="0"/>
              <w:rPr>
                <w:rFonts w:ascii="Times New Roman" w:hAnsi="Times New Roman"/>
                <w:vertAlign w:val="superscript"/>
              </w:rPr>
            </w:pPr>
            <w:r>
              <w:rPr>
                <w:rFonts w:ascii="Times New Roman" w:hAnsi="Times New Roman"/>
                <w:sz w:val="24"/>
                <w:szCs w:val="24"/>
                <w:vertAlign w:val="superscript"/>
              </w:rPr>
              <w:t>(подпись)                            (Ф.И.О.)</w:t>
            </w:r>
            <w:r>
              <w:rPr>
                <w:rFonts w:ascii="Times New Roman" w:hAnsi="Times New Roman"/>
                <w:vertAlign w:val="superscript"/>
              </w:rPr>
              <w:t xml:space="preserve">  </w:t>
            </w:r>
          </w:p>
          <w:p w:rsidR="003E7325" w:rsidRPr="00EF7427" w:rsidRDefault="003E7325" w:rsidP="00765897">
            <w:pPr>
              <w:pStyle w:val="ConsNormal"/>
              <w:ind w:firstLine="0"/>
              <w:rPr>
                <w:rFonts w:ascii="Times New Roman" w:hAnsi="Times New Roman"/>
                <w:b/>
                <w:sz w:val="24"/>
                <w:szCs w:val="24"/>
              </w:rPr>
            </w:pPr>
            <w:r w:rsidRPr="00EF7427">
              <w:rPr>
                <w:rFonts w:ascii="Times New Roman" w:hAnsi="Times New Roman"/>
              </w:rPr>
              <w:t xml:space="preserve">М.П.                                   </w:t>
            </w:r>
          </w:p>
        </w:tc>
        <w:tc>
          <w:tcPr>
            <w:tcW w:w="2390" w:type="pct"/>
            <w:tcMar>
              <w:top w:w="0" w:type="dxa"/>
              <w:left w:w="115" w:type="dxa"/>
              <w:bottom w:w="0" w:type="dxa"/>
              <w:right w:w="115" w:type="dxa"/>
            </w:tcMar>
          </w:tcPr>
          <w:p w:rsidR="003E7325" w:rsidRPr="006617A8" w:rsidRDefault="003E7325" w:rsidP="00765897">
            <w:pPr>
              <w:pStyle w:val="ConsNormal"/>
              <w:ind w:firstLine="0"/>
              <w:rPr>
                <w:rFonts w:ascii="Times New Roman" w:hAnsi="Times New Roman"/>
                <w:b/>
                <w:sz w:val="22"/>
                <w:szCs w:val="22"/>
              </w:rPr>
            </w:pPr>
            <w:r>
              <w:rPr>
                <w:rFonts w:ascii="Times New Roman" w:hAnsi="Times New Roman"/>
                <w:b/>
                <w:sz w:val="22"/>
                <w:szCs w:val="22"/>
              </w:rPr>
              <w:t xml:space="preserve"> </w:t>
            </w:r>
            <w:r>
              <w:rPr>
                <w:rFonts w:ascii="Times New Roman" w:hAnsi="Times New Roman"/>
                <w:sz w:val="22"/>
                <w:szCs w:val="22"/>
              </w:rPr>
              <w:t>(полное наименование)</w:t>
            </w:r>
          </w:p>
          <w:p w:rsidR="003E7325" w:rsidRPr="006617A8" w:rsidRDefault="003E7325" w:rsidP="00765897"/>
          <w:p w:rsidR="003E7325" w:rsidRPr="006617A8" w:rsidRDefault="003E7325" w:rsidP="00765897"/>
          <w:p w:rsidR="003E7325" w:rsidRPr="006617A8" w:rsidRDefault="003E7325" w:rsidP="00765897">
            <w:pPr>
              <w:pStyle w:val="afc"/>
              <w:rPr>
                <w:sz w:val="22"/>
                <w:szCs w:val="22"/>
              </w:rPr>
            </w:pPr>
            <w:r>
              <w:rPr>
                <w:color w:val="000000"/>
                <w:spacing w:val="5"/>
                <w:sz w:val="22"/>
                <w:szCs w:val="22"/>
              </w:rPr>
              <w:t>Место нахождения</w:t>
            </w:r>
            <w:r>
              <w:rPr>
                <w:sz w:val="22"/>
                <w:szCs w:val="22"/>
              </w:rPr>
              <w:t>: ____________________</w:t>
            </w:r>
          </w:p>
          <w:p w:rsidR="003E7325" w:rsidRPr="006617A8" w:rsidRDefault="003E7325" w:rsidP="00765897">
            <w:pPr>
              <w:pStyle w:val="afc"/>
              <w:rPr>
                <w:sz w:val="22"/>
                <w:szCs w:val="22"/>
              </w:rPr>
            </w:pPr>
            <w:r>
              <w:rPr>
                <w:sz w:val="22"/>
                <w:szCs w:val="22"/>
              </w:rPr>
              <w:t>Почтовый адрес: _______________________</w:t>
            </w:r>
          </w:p>
          <w:p w:rsidR="003E7325" w:rsidRPr="006617A8" w:rsidRDefault="003E7325" w:rsidP="00765897">
            <w:pPr>
              <w:pStyle w:val="afc"/>
              <w:ind w:right="-5"/>
              <w:rPr>
                <w:sz w:val="22"/>
                <w:szCs w:val="22"/>
              </w:rPr>
            </w:pPr>
            <w:r>
              <w:rPr>
                <w:sz w:val="22"/>
                <w:szCs w:val="22"/>
              </w:rPr>
              <w:t>ОГРН_______________ИНН ______________, ОКПО_____________ ______________, КПП ___________________</w:t>
            </w:r>
          </w:p>
          <w:p w:rsidR="003E7325" w:rsidRPr="006617A8" w:rsidRDefault="003E7325" w:rsidP="00765897">
            <w:pPr>
              <w:pStyle w:val="afc"/>
              <w:ind w:right="-5"/>
              <w:rPr>
                <w:sz w:val="22"/>
                <w:szCs w:val="22"/>
              </w:rPr>
            </w:pPr>
            <w:proofErr w:type="spellStart"/>
            <w:proofErr w:type="gramStart"/>
            <w:r>
              <w:rPr>
                <w:sz w:val="22"/>
                <w:szCs w:val="22"/>
              </w:rPr>
              <w:t>р</w:t>
            </w:r>
            <w:proofErr w:type="spellEnd"/>
            <w:proofErr w:type="gramEnd"/>
            <w:r>
              <w:rPr>
                <w:sz w:val="22"/>
                <w:szCs w:val="22"/>
              </w:rPr>
              <w:t xml:space="preserve">/счет  ________________________________ </w:t>
            </w:r>
          </w:p>
          <w:p w:rsidR="003E7325" w:rsidRPr="006617A8" w:rsidRDefault="003E7325" w:rsidP="00765897">
            <w:pPr>
              <w:pStyle w:val="afc"/>
              <w:ind w:right="-5"/>
              <w:rPr>
                <w:sz w:val="22"/>
                <w:szCs w:val="22"/>
              </w:rPr>
            </w:pPr>
            <w:r>
              <w:rPr>
                <w:sz w:val="22"/>
                <w:szCs w:val="22"/>
              </w:rPr>
              <w:t xml:space="preserve">в  ____________________________________, </w:t>
            </w:r>
          </w:p>
          <w:p w:rsidR="003E7325" w:rsidRPr="006617A8" w:rsidRDefault="003E7325" w:rsidP="00765897">
            <w:pPr>
              <w:pStyle w:val="af9"/>
              <w:ind w:right="-5"/>
              <w:rPr>
                <w:sz w:val="22"/>
              </w:rPr>
            </w:pPr>
            <w:proofErr w:type="gramStart"/>
            <w:r>
              <w:rPr>
                <w:sz w:val="22"/>
                <w:szCs w:val="22"/>
              </w:rPr>
              <w:t>к</w:t>
            </w:r>
            <w:proofErr w:type="gramEnd"/>
            <w:r>
              <w:rPr>
                <w:sz w:val="22"/>
                <w:szCs w:val="22"/>
              </w:rPr>
              <w:t>/счет _________________________________</w:t>
            </w:r>
          </w:p>
          <w:p w:rsidR="003E7325" w:rsidRPr="006617A8" w:rsidRDefault="003E7325" w:rsidP="00765897">
            <w:pPr>
              <w:pStyle w:val="af9"/>
              <w:ind w:right="-5"/>
              <w:rPr>
                <w:sz w:val="22"/>
              </w:rPr>
            </w:pPr>
            <w:r>
              <w:rPr>
                <w:sz w:val="22"/>
                <w:szCs w:val="22"/>
              </w:rPr>
              <w:t xml:space="preserve"> в  ____________________________________, </w:t>
            </w:r>
          </w:p>
          <w:p w:rsidR="003E7325" w:rsidRPr="006617A8" w:rsidRDefault="003E7325" w:rsidP="00765897">
            <w:pPr>
              <w:pStyle w:val="af9"/>
              <w:ind w:right="-5"/>
              <w:rPr>
                <w:sz w:val="22"/>
              </w:rPr>
            </w:pPr>
            <w:r>
              <w:rPr>
                <w:sz w:val="22"/>
                <w:szCs w:val="22"/>
              </w:rPr>
              <w:t xml:space="preserve">БИК _______________,  </w:t>
            </w:r>
          </w:p>
          <w:p w:rsidR="003E7325" w:rsidRPr="006617A8" w:rsidRDefault="003E7325" w:rsidP="00765897">
            <w:pPr>
              <w:pStyle w:val="af9"/>
              <w:ind w:right="-5"/>
              <w:rPr>
                <w:sz w:val="22"/>
              </w:rPr>
            </w:pPr>
            <w:r>
              <w:rPr>
                <w:sz w:val="22"/>
                <w:szCs w:val="22"/>
              </w:rPr>
              <w:t>тел. ________, факс__________</w:t>
            </w:r>
          </w:p>
          <w:p w:rsidR="003E7325" w:rsidRPr="006617A8" w:rsidRDefault="003E7325" w:rsidP="00765897"/>
          <w:p w:rsidR="003E7325" w:rsidRPr="006617A8" w:rsidRDefault="003E7325" w:rsidP="00765897"/>
          <w:p w:rsidR="003E7325" w:rsidRDefault="003E7325" w:rsidP="00765897"/>
          <w:p w:rsidR="003E7325" w:rsidRPr="006617A8" w:rsidRDefault="003E7325" w:rsidP="00765897"/>
          <w:p w:rsidR="003E7325" w:rsidRPr="006617A8" w:rsidRDefault="003E7325" w:rsidP="00765897">
            <w:r>
              <w:t>______________       ______________</w:t>
            </w:r>
          </w:p>
          <w:p w:rsidR="003E7325" w:rsidRDefault="003E7325" w:rsidP="00765897">
            <w:pPr>
              <w:rPr>
                <w:vertAlign w:val="superscript"/>
              </w:rPr>
            </w:pPr>
            <w:r>
              <w:rPr>
                <w:vertAlign w:val="superscript"/>
              </w:rPr>
              <w:t xml:space="preserve">(подпись)                            (Ф.И.О.)                       </w:t>
            </w:r>
          </w:p>
          <w:p w:rsidR="003E7325" w:rsidRPr="00EF7427" w:rsidRDefault="003E7325" w:rsidP="00765897">
            <w:pPr>
              <w:rPr>
                <w:sz w:val="20"/>
                <w:szCs w:val="20"/>
              </w:rPr>
            </w:pPr>
            <w:r w:rsidRPr="00EF7427">
              <w:rPr>
                <w:sz w:val="20"/>
                <w:szCs w:val="20"/>
              </w:rPr>
              <w:t>М</w:t>
            </w:r>
            <w:r>
              <w:rPr>
                <w:sz w:val="20"/>
                <w:szCs w:val="20"/>
              </w:rPr>
              <w:t>.</w:t>
            </w:r>
            <w:r w:rsidRPr="00EF7427">
              <w:rPr>
                <w:sz w:val="20"/>
                <w:szCs w:val="20"/>
              </w:rPr>
              <w:t xml:space="preserve">П.              </w:t>
            </w:r>
          </w:p>
        </w:tc>
      </w:tr>
    </w:tbl>
    <w:p w:rsidR="003E7325" w:rsidRDefault="003E7325" w:rsidP="003E7325">
      <w:pPr>
        <w:ind w:left="4248" w:firstLine="708"/>
        <w:jc w:val="right"/>
      </w:pPr>
    </w:p>
    <w:p w:rsidR="003E7325" w:rsidRDefault="003E7325" w:rsidP="003E7325">
      <w:pPr>
        <w:ind w:left="4248" w:firstLine="708"/>
        <w:jc w:val="right"/>
      </w:pPr>
    </w:p>
    <w:p w:rsidR="003E7325" w:rsidRPr="004D1AAF" w:rsidRDefault="003E7325" w:rsidP="003E7325">
      <w:pPr>
        <w:ind w:left="4248" w:firstLine="708"/>
        <w:jc w:val="right"/>
      </w:pPr>
    </w:p>
    <w:p w:rsidR="003E7325" w:rsidRDefault="003E7325" w:rsidP="003E7325">
      <w:pPr>
        <w:ind w:left="4248" w:firstLine="708"/>
        <w:jc w:val="right"/>
      </w:pPr>
    </w:p>
    <w:p w:rsidR="003E7325" w:rsidRDefault="003E7325" w:rsidP="003E7325">
      <w:pPr>
        <w:ind w:left="4248" w:firstLine="708"/>
        <w:jc w:val="right"/>
      </w:pPr>
    </w:p>
    <w:p w:rsidR="003E7325" w:rsidRPr="004D1AAF" w:rsidRDefault="003E7325" w:rsidP="003E7325">
      <w:pPr>
        <w:ind w:left="4248" w:firstLine="708"/>
        <w:jc w:val="right"/>
      </w:pPr>
      <w:r w:rsidRPr="004D1AAF">
        <w:t xml:space="preserve">Приложение №1                                                   </w:t>
      </w:r>
    </w:p>
    <w:p w:rsidR="003E7325" w:rsidRPr="004D1AAF" w:rsidRDefault="003E7325" w:rsidP="003E7325">
      <w:pPr>
        <w:ind w:left="4956"/>
        <w:jc w:val="right"/>
      </w:pPr>
      <w:r w:rsidRPr="004D1AAF">
        <w:t xml:space="preserve">   к договору № ____________ </w:t>
      </w:r>
    </w:p>
    <w:p w:rsidR="003E7325" w:rsidRPr="004D1AAF" w:rsidRDefault="003E7325" w:rsidP="003E7325">
      <w:pPr>
        <w:ind w:left="4956"/>
        <w:jc w:val="right"/>
      </w:pPr>
      <w:r>
        <w:t xml:space="preserve">   от «___» __________ 202</w:t>
      </w:r>
      <w:r w:rsidRPr="004D1AAF">
        <w:t>__ г.</w:t>
      </w:r>
    </w:p>
    <w:p w:rsidR="003E7325" w:rsidRPr="004D1AAF" w:rsidRDefault="003E7325" w:rsidP="003E7325">
      <w:pPr>
        <w:pStyle w:val="ConsNormal"/>
        <w:widowControl/>
        <w:ind w:firstLine="0"/>
        <w:rPr>
          <w:rFonts w:ascii="Times New Roman" w:hAnsi="Times New Roman" w:cs="Times New Roman"/>
          <w:sz w:val="24"/>
          <w:szCs w:val="24"/>
        </w:rPr>
      </w:pPr>
    </w:p>
    <w:p w:rsidR="003E7325" w:rsidRPr="004D1AAF" w:rsidRDefault="003E7325" w:rsidP="003E7325">
      <w:pPr>
        <w:pStyle w:val="ConsNormal"/>
        <w:widowControl/>
        <w:ind w:firstLine="0"/>
        <w:rPr>
          <w:rFonts w:ascii="Times New Roman" w:hAnsi="Times New Roman" w:cs="Times New Roman"/>
          <w:sz w:val="24"/>
          <w:szCs w:val="24"/>
        </w:rPr>
      </w:pPr>
    </w:p>
    <w:p w:rsidR="003E7325" w:rsidRPr="00AD0FB3" w:rsidRDefault="003E7325" w:rsidP="003E7325">
      <w:pPr>
        <w:pStyle w:val="ConsNormal"/>
        <w:widowControl/>
        <w:ind w:firstLine="0"/>
        <w:jc w:val="center"/>
        <w:rPr>
          <w:rFonts w:ascii="Times New Roman" w:hAnsi="Times New Roman" w:cs="Times New Roman"/>
          <w:b/>
          <w:sz w:val="24"/>
          <w:szCs w:val="24"/>
        </w:rPr>
      </w:pPr>
      <w:r w:rsidRPr="00AD0FB3">
        <w:rPr>
          <w:rFonts w:ascii="Times New Roman" w:hAnsi="Times New Roman" w:cs="Times New Roman"/>
          <w:b/>
          <w:sz w:val="24"/>
          <w:szCs w:val="24"/>
        </w:rPr>
        <w:t>Техническое задание</w:t>
      </w:r>
    </w:p>
    <w:p w:rsidR="003E7325" w:rsidRPr="004D1AAF" w:rsidRDefault="003E7325" w:rsidP="003E7325">
      <w:pPr>
        <w:pStyle w:val="ConsNormal"/>
        <w:widowControl/>
        <w:ind w:firstLine="0"/>
        <w:rPr>
          <w:rFonts w:ascii="Times New Roman" w:hAnsi="Times New Roman" w:cs="Times New Roman"/>
          <w:sz w:val="22"/>
          <w:szCs w:val="22"/>
        </w:rPr>
      </w:pPr>
    </w:p>
    <w:p w:rsidR="003E7325" w:rsidRPr="004D1AAF" w:rsidRDefault="003E7325" w:rsidP="003E7325">
      <w:pPr>
        <w:ind w:left="-142" w:right="-109" w:firstLine="851"/>
        <w:jc w:val="both"/>
      </w:pPr>
      <w:r w:rsidRPr="004D1AAF">
        <w:t xml:space="preserve">Перевозка работников контейнерного терминала </w:t>
      </w:r>
      <w:proofErr w:type="spellStart"/>
      <w:proofErr w:type="gramStart"/>
      <w:r w:rsidRPr="004D1AAF">
        <w:t>Челябинск-Грузовой</w:t>
      </w:r>
      <w:proofErr w:type="spellEnd"/>
      <w:proofErr w:type="gramEnd"/>
      <w:r w:rsidRPr="004D1AAF">
        <w:t xml:space="preserve"> должна осуществляться автотранспортом категории "D" по следующим маршрутам:</w:t>
      </w:r>
    </w:p>
    <w:p w:rsidR="003E7325" w:rsidRPr="004D1AAF" w:rsidRDefault="003E7325" w:rsidP="003E7325">
      <w:pPr>
        <w:ind w:left="-142" w:right="-109" w:firstLine="851"/>
        <w:jc w:val="both"/>
      </w:pPr>
    </w:p>
    <w:tbl>
      <w:tblPr>
        <w:tblW w:w="10251" w:type="dxa"/>
        <w:tblInd w:w="-34" w:type="dxa"/>
        <w:tblLayout w:type="fixed"/>
        <w:tblLook w:val="04A0"/>
      </w:tblPr>
      <w:tblGrid>
        <w:gridCol w:w="547"/>
        <w:gridCol w:w="1438"/>
        <w:gridCol w:w="1276"/>
        <w:gridCol w:w="3070"/>
        <w:gridCol w:w="2361"/>
        <w:gridCol w:w="1559"/>
      </w:tblGrid>
      <w:tr w:rsidR="003E7325" w:rsidRPr="004D1AAF" w:rsidTr="00765897">
        <w:trPr>
          <w:trHeight w:val="1303"/>
        </w:trPr>
        <w:tc>
          <w:tcPr>
            <w:tcW w:w="547" w:type="dxa"/>
            <w:tcBorders>
              <w:top w:val="single" w:sz="4" w:space="0" w:color="auto"/>
              <w:left w:val="single" w:sz="4" w:space="0" w:color="auto"/>
              <w:bottom w:val="single" w:sz="4" w:space="0" w:color="auto"/>
              <w:right w:val="single" w:sz="4" w:space="0" w:color="auto"/>
            </w:tcBorders>
            <w:shd w:val="clear" w:color="auto" w:fill="auto"/>
            <w:vAlign w:val="center"/>
          </w:tcPr>
          <w:p w:rsidR="003E7325" w:rsidRPr="004D1AAF" w:rsidRDefault="003E7325" w:rsidP="00765897">
            <w:r w:rsidRPr="004D1AAF">
              <w:t xml:space="preserve">№ </w:t>
            </w:r>
            <w:proofErr w:type="spellStart"/>
            <w:proofErr w:type="gramStart"/>
            <w:r w:rsidRPr="004D1AAF">
              <w:t>п</w:t>
            </w:r>
            <w:proofErr w:type="spellEnd"/>
            <w:proofErr w:type="gramEnd"/>
            <w:r w:rsidRPr="004D1AAF">
              <w:t>/</w:t>
            </w:r>
            <w:proofErr w:type="spellStart"/>
            <w:r w:rsidRPr="004D1AAF">
              <w:t>п</w:t>
            </w:r>
            <w:proofErr w:type="spellEnd"/>
          </w:p>
        </w:tc>
        <w:tc>
          <w:tcPr>
            <w:tcW w:w="1438" w:type="dxa"/>
            <w:tcBorders>
              <w:top w:val="single" w:sz="4" w:space="0" w:color="auto"/>
              <w:left w:val="nil"/>
              <w:bottom w:val="single" w:sz="4" w:space="0" w:color="auto"/>
              <w:right w:val="single" w:sz="4" w:space="0" w:color="auto"/>
            </w:tcBorders>
            <w:shd w:val="clear" w:color="auto" w:fill="auto"/>
            <w:vAlign w:val="center"/>
          </w:tcPr>
          <w:p w:rsidR="003E7325" w:rsidRPr="004D1AAF" w:rsidRDefault="003E7325" w:rsidP="00765897">
            <w:r w:rsidRPr="00525358">
              <w:t xml:space="preserve"> Назначение</w:t>
            </w:r>
          </w:p>
        </w:tc>
        <w:tc>
          <w:tcPr>
            <w:tcW w:w="1276" w:type="dxa"/>
            <w:tcBorders>
              <w:top w:val="single" w:sz="4" w:space="0" w:color="auto"/>
              <w:left w:val="nil"/>
              <w:bottom w:val="single" w:sz="4" w:space="0" w:color="auto"/>
              <w:right w:val="single" w:sz="4" w:space="0" w:color="auto"/>
            </w:tcBorders>
            <w:shd w:val="clear" w:color="auto" w:fill="auto"/>
            <w:vAlign w:val="center"/>
          </w:tcPr>
          <w:p w:rsidR="003E7325" w:rsidRPr="004D1AAF" w:rsidRDefault="003E7325" w:rsidP="00765897"/>
          <w:p w:rsidR="003E7325" w:rsidRPr="004D1AAF" w:rsidRDefault="003E7325" w:rsidP="00765897">
            <w:r w:rsidRPr="004D1AAF">
              <w:t>Количество посадочных мест</w:t>
            </w:r>
          </w:p>
        </w:tc>
        <w:tc>
          <w:tcPr>
            <w:tcW w:w="3070" w:type="dxa"/>
            <w:tcBorders>
              <w:top w:val="single" w:sz="4" w:space="0" w:color="auto"/>
              <w:left w:val="nil"/>
              <w:bottom w:val="single" w:sz="4" w:space="0" w:color="auto"/>
              <w:right w:val="single" w:sz="4" w:space="0" w:color="auto"/>
            </w:tcBorders>
            <w:shd w:val="clear" w:color="auto" w:fill="auto"/>
            <w:vAlign w:val="center"/>
          </w:tcPr>
          <w:p w:rsidR="003E7325" w:rsidRPr="004D1AAF" w:rsidRDefault="003E7325" w:rsidP="00765897">
            <w:r w:rsidRPr="004D1AAF">
              <w:t xml:space="preserve">Маршрут </w:t>
            </w:r>
          </w:p>
          <w:p w:rsidR="003E7325" w:rsidRPr="004D1AAF" w:rsidRDefault="003E7325" w:rsidP="00765897">
            <w:r w:rsidRPr="004D1AAF">
              <w:t xml:space="preserve">следования </w:t>
            </w:r>
          </w:p>
        </w:tc>
        <w:tc>
          <w:tcPr>
            <w:tcW w:w="2361" w:type="dxa"/>
            <w:tcBorders>
              <w:top w:val="single" w:sz="4" w:space="0" w:color="auto"/>
              <w:left w:val="nil"/>
              <w:bottom w:val="single" w:sz="4" w:space="0" w:color="auto"/>
              <w:right w:val="single" w:sz="4" w:space="0" w:color="auto"/>
            </w:tcBorders>
            <w:shd w:val="clear" w:color="auto" w:fill="auto"/>
            <w:vAlign w:val="center"/>
          </w:tcPr>
          <w:p w:rsidR="003E7325" w:rsidRPr="004D1AAF" w:rsidRDefault="003E7325" w:rsidP="00765897">
            <w:r w:rsidRPr="004D1AAF">
              <w:t>Интенсивность использования автотранспорта</w:t>
            </w:r>
          </w:p>
        </w:tc>
        <w:tc>
          <w:tcPr>
            <w:tcW w:w="1559" w:type="dxa"/>
            <w:tcBorders>
              <w:top w:val="single" w:sz="4" w:space="0" w:color="auto"/>
              <w:left w:val="nil"/>
              <w:bottom w:val="single" w:sz="4" w:space="0" w:color="auto"/>
              <w:right w:val="single" w:sz="4" w:space="0" w:color="auto"/>
            </w:tcBorders>
          </w:tcPr>
          <w:p w:rsidR="003E7325" w:rsidRPr="004D1AAF" w:rsidRDefault="003E7325" w:rsidP="00765897"/>
          <w:p w:rsidR="003E7325" w:rsidRPr="004D1AAF" w:rsidRDefault="003E7325" w:rsidP="00765897">
            <w:proofErr w:type="spellStart"/>
            <w:proofErr w:type="gramStart"/>
            <w:r w:rsidRPr="004D1AAF">
              <w:t>Ориентиро</w:t>
            </w:r>
            <w:r>
              <w:t>-</w:t>
            </w:r>
            <w:r w:rsidRPr="004D1AAF">
              <w:t>вочное</w:t>
            </w:r>
            <w:proofErr w:type="spellEnd"/>
            <w:proofErr w:type="gramEnd"/>
            <w:r w:rsidRPr="004D1AAF">
              <w:t xml:space="preserve"> количество рейсов </w:t>
            </w:r>
          </w:p>
        </w:tc>
      </w:tr>
      <w:tr w:rsidR="003E7325" w:rsidRPr="004D1AAF" w:rsidTr="00765897">
        <w:trPr>
          <w:trHeight w:val="2314"/>
        </w:trPr>
        <w:tc>
          <w:tcPr>
            <w:tcW w:w="547" w:type="dxa"/>
            <w:tcBorders>
              <w:top w:val="nil"/>
              <w:left w:val="single" w:sz="4" w:space="0" w:color="auto"/>
              <w:bottom w:val="single" w:sz="4" w:space="0" w:color="auto"/>
              <w:right w:val="single" w:sz="4" w:space="0" w:color="auto"/>
            </w:tcBorders>
            <w:shd w:val="clear" w:color="auto" w:fill="auto"/>
            <w:noWrap/>
            <w:vAlign w:val="center"/>
          </w:tcPr>
          <w:p w:rsidR="003E7325" w:rsidRPr="004D1AAF" w:rsidRDefault="003E7325" w:rsidP="00765897">
            <w:r w:rsidRPr="004D1AAF">
              <w:t>1</w:t>
            </w:r>
          </w:p>
        </w:tc>
        <w:tc>
          <w:tcPr>
            <w:tcW w:w="1438" w:type="dxa"/>
            <w:tcBorders>
              <w:top w:val="nil"/>
              <w:left w:val="nil"/>
              <w:bottom w:val="single" w:sz="4" w:space="0" w:color="auto"/>
              <w:right w:val="single" w:sz="4" w:space="0" w:color="auto"/>
            </w:tcBorders>
            <w:shd w:val="clear" w:color="auto" w:fill="auto"/>
            <w:vAlign w:val="center"/>
          </w:tcPr>
          <w:p w:rsidR="003E7325" w:rsidRDefault="003E7325" w:rsidP="00765897">
            <w:r>
              <w:t>Перевозка людей к месту работы</w:t>
            </w:r>
          </w:p>
        </w:tc>
        <w:tc>
          <w:tcPr>
            <w:tcW w:w="1276" w:type="dxa"/>
            <w:tcBorders>
              <w:top w:val="nil"/>
              <w:left w:val="nil"/>
              <w:bottom w:val="single" w:sz="4" w:space="0" w:color="auto"/>
              <w:right w:val="single" w:sz="4" w:space="0" w:color="auto"/>
            </w:tcBorders>
            <w:shd w:val="clear" w:color="auto" w:fill="auto"/>
            <w:vAlign w:val="center"/>
          </w:tcPr>
          <w:p w:rsidR="003E7325" w:rsidRPr="004C1D92" w:rsidRDefault="003E7325" w:rsidP="00765897">
            <w:r w:rsidRPr="004C1D92">
              <w:t>Не менее 18</w:t>
            </w:r>
          </w:p>
        </w:tc>
        <w:tc>
          <w:tcPr>
            <w:tcW w:w="3070" w:type="dxa"/>
            <w:tcBorders>
              <w:top w:val="nil"/>
              <w:left w:val="nil"/>
              <w:bottom w:val="single" w:sz="4" w:space="0" w:color="auto"/>
              <w:right w:val="single" w:sz="4" w:space="0" w:color="auto"/>
            </w:tcBorders>
            <w:shd w:val="clear" w:color="auto" w:fill="auto"/>
            <w:vAlign w:val="center"/>
          </w:tcPr>
          <w:p w:rsidR="003E7325" w:rsidRPr="004C1D92" w:rsidRDefault="003E7325" w:rsidP="00765897">
            <w:r w:rsidRPr="004C1D92">
              <w:rPr>
                <w:color w:val="000000"/>
              </w:rPr>
              <w:t>Ост. Пограничная на ул. Барбюса - ост</w:t>
            </w:r>
            <w:proofErr w:type="gramStart"/>
            <w:r w:rsidRPr="004C1D92">
              <w:rPr>
                <w:color w:val="000000"/>
              </w:rPr>
              <w:t>.</w:t>
            </w:r>
            <w:proofErr w:type="gramEnd"/>
            <w:r w:rsidRPr="004C1D92">
              <w:rPr>
                <w:color w:val="000000"/>
              </w:rPr>
              <w:t xml:space="preserve"> </w:t>
            </w:r>
            <w:proofErr w:type="gramStart"/>
            <w:r w:rsidRPr="004C1D92">
              <w:rPr>
                <w:color w:val="000000"/>
              </w:rPr>
              <w:t>у</w:t>
            </w:r>
            <w:proofErr w:type="gramEnd"/>
            <w:r w:rsidRPr="004C1D92">
              <w:rPr>
                <w:color w:val="000000"/>
              </w:rPr>
              <w:t xml:space="preserve">л. Барбюса на ул. Дзержинского - ост. </w:t>
            </w:r>
            <w:proofErr w:type="gramStart"/>
            <w:r w:rsidRPr="004C1D92">
              <w:rPr>
                <w:color w:val="000000"/>
              </w:rPr>
              <w:t>Ж</w:t>
            </w:r>
            <w:proofErr w:type="gramEnd"/>
            <w:r w:rsidRPr="004C1D92">
              <w:rPr>
                <w:color w:val="000000"/>
              </w:rPr>
              <w:t xml:space="preserve">/Д Вокзал - ост. Магазин «Губернский» - ост. ДК </w:t>
            </w:r>
            <w:proofErr w:type="spellStart"/>
            <w:r w:rsidRPr="004C1D92">
              <w:rPr>
                <w:color w:val="000000"/>
              </w:rPr>
              <w:t>им</w:t>
            </w:r>
            <w:proofErr w:type="gramStart"/>
            <w:r w:rsidRPr="004C1D92">
              <w:rPr>
                <w:color w:val="000000"/>
              </w:rPr>
              <w:t>.К</w:t>
            </w:r>
            <w:proofErr w:type="gramEnd"/>
            <w:r w:rsidRPr="004C1D92">
              <w:rPr>
                <w:color w:val="000000"/>
              </w:rPr>
              <w:t>олющенко</w:t>
            </w:r>
            <w:proofErr w:type="spellEnd"/>
            <w:r w:rsidRPr="004C1D92">
              <w:rPr>
                <w:color w:val="000000"/>
              </w:rPr>
              <w:t xml:space="preserve"> - ост. </w:t>
            </w:r>
            <w:proofErr w:type="spellStart"/>
            <w:r w:rsidRPr="004C1D92">
              <w:rPr>
                <w:color w:val="000000"/>
              </w:rPr>
              <w:t>Доватора</w:t>
            </w:r>
            <w:proofErr w:type="spellEnd"/>
            <w:r w:rsidRPr="004C1D92">
              <w:rPr>
                <w:color w:val="000000"/>
              </w:rPr>
              <w:t xml:space="preserve"> (Блюхера) - ост. Рылеева -  Контейнерный терминал </w:t>
            </w:r>
            <w:proofErr w:type="spellStart"/>
            <w:proofErr w:type="gramStart"/>
            <w:r w:rsidRPr="004C1D92">
              <w:rPr>
                <w:color w:val="000000"/>
              </w:rPr>
              <w:t>Челябинск-Грузовой</w:t>
            </w:r>
            <w:proofErr w:type="spellEnd"/>
            <w:proofErr w:type="gramEnd"/>
            <w:r w:rsidRPr="004C1D92">
              <w:rPr>
                <w:color w:val="000000"/>
              </w:rPr>
              <w:t xml:space="preserve"> (ст. </w:t>
            </w:r>
            <w:proofErr w:type="spellStart"/>
            <w:r w:rsidRPr="004C1D92">
              <w:rPr>
                <w:color w:val="000000"/>
              </w:rPr>
              <w:t>Челябинск-Грузовой</w:t>
            </w:r>
            <w:proofErr w:type="spellEnd"/>
            <w:r w:rsidRPr="004C1D92">
              <w:rPr>
                <w:color w:val="000000"/>
              </w:rPr>
              <w:t>)</w:t>
            </w:r>
          </w:p>
        </w:tc>
        <w:tc>
          <w:tcPr>
            <w:tcW w:w="2361" w:type="dxa"/>
            <w:tcBorders>
              <w:top w:val="nil"/>
              <w:left w:val="nil"/>
              <w:bottom w:val="single" w:sz="4" w:space="0" w:color="auto"/>
              <w:right w:val="single" w:sz="4" w:space="0" w:color="auto"/>
            </w:tcBorders>
            <w:shd w:val="clear" w:color="auto" w:fill="auto"/>
            <w:vAlign w:val="center"/>
          </w:tcPr>
          <w:p w:rsidR="003E7325" w:rsidRPr="004D1AAF" w:rsidRDefault="003E7325" w:rsidP="00765897">
            <w:r w:rsidRPr="004D1AAF">
              <w:t>Будние дни,  выходные  и праздничные дни.</w:t>
            </w:r>
          </w:p>
          <w:p w:rsidR="003E7325" w:rsidRPr="004D1AAF" w:rsidRDefault="003E7325" w:rsidP="00765897">
            <w:r w:rsidRPr="004D1AAF">
              <w:t>Время отправления*</w:t>
            </w:r>
          </w:p>
          <w:p w:rsidR="003E7325" w:rsidRPr="004D1AAF" w:rsidRDefault="003E7325" w:rsidP="00765897">
            <w:r w:rsidRPr="004D1AAF">
              <w:t>7-15.</w:t>
            </w:r>
          </w:p>
          <w:p w:rsidR="003E7325" w:rsidRPr="004D1AAF" w:rsidRDefault="003E7325" w:rsidP="00765897">
            <w:r w:rsidRPr="004D1AAF">
              <w:t xml:space="preserve">Время прибытия </w:t>
            </w:r>
          </w:p>
          <w:p w:rsidR="003E7325" w:rsidRPr="004D1AAF" w:rsidRDefault="003E7325" w:rsidP="00765897">
            <w:r w:rsidRPr="004D1AAF">
              <w:t xml:space="preserve">7-50 </w:t>
            </w:r>
          </w:p>
          <w:p w:rsidR="003E7325" w:rsidRPr="004D1AAF" w:rsidRDefault="003E7325" w:rsidP="00765897"/>
          <w:p w:rsidR="003E7325" w:rsidRPr="004D1AAF" w:rsidRDefault="003E7325" w:rsidP="00765897"/>
          <w:p w:rsidR="003E7325" w:rsidRPr="004D1AAF" w:rsidRDefault="003E7325" w:rsidP="00765897"/>
        </w:tc>
        <w:tc>
          <w:tcPr>
            <w:tcW w:w="1559" w:type="dxa"/>
            <w:tcBorders>
              <w:top w:val="nil"/>
              <w:left w:val="nil"/>
              <w:bottom w:val="single" w:sz="4" w:space="0" w:color="auto"/>
              <w:right w:val="single" w:sz="4" w:space="0" w:color="auto"/>
            </w:tcBorders>
          </w:tcPr>
          <w:p w:rsidR="003E7325" w:rsidRPr="00206C8F" w:rsidRDefault="003E7325" w:rsidP="00765897"/>
          <w:p w:rsidR="003E7325" w:rsidRPr="00206C8F" w:rsidRDefault="003E7325" w:rsidP="00765897">
            <w:r>
              <w:t>730</w:t>
            </w:r>
            <w:r w:rsidRPr="00206C8F">
              <w:t xml:space="preserve"> рейсов</w:t>
            </w:r>
          </w:p>
        </w:tc>
      </w:tr>
      <w:tr w:rsidR="003E7325" w:rsidRPr="004D1AAF" w:rsidTr="00765897">
        <w:trPr>
          <w:trHeight w:val="1098"/>
        </w:trPr>
        <w:tc>
          <w:tcPr>
            <w:tcW w:w="547" w:type="dxa"/>
            <w:tcBorders>
              <w:top w:val="nil"/>
              <w:left w:val="single" w:sz="4" w:space="0" w:color="auto"/>
              <w:bottom w:val="single" w:sz="4" w:space="0" w:color="auto"/>
              <w:right w:val="single" w:sz="4" w:space="0" w:color="auto"/>
            </w:tcBorders>
            <w:shd w:val="clear" w:color="auto" w:fill="auto"/>
            <w:noWrap/>
            <w:vAlign w:val="center"/>
          </w:tcPr>
          <w:p w:rsidR="003E7325" w:rsidRPr="004D1AAF" w:rsidRDefault="003E7325" w:rsidP="00765897">
            <w:r w:rsidRPr="004D1AAF">
              <w:t>2</w:t>
            </w:r>
          </w:p>
        </w:tc>
        <w:tc>
          <w:tcPr>
            <w:tcW w:w="1438" w:type="dxa"/>
            <w:vMerge w:val="restart"/>
            <w:tcBorders>
              <w:top w:val="nil"/>
              <w:left w:val="nil"/>
              <w:right w:val="single" w:sz="4" w:space="0" w:color="auto"/>
            </w:tcBorders>
            <w:shd w:val="clear" w:color="auto" w:fill="auto"/>
            <w:vAlign w:val="center"/>
          </w:tcPr>
          <w:p w:rsidR="003E7325" w:rsidRDefault="003E7325" w:rsidP="00765897">
            <w:r>
              <w:t>Перевозка людей от места работы</w:t>
            </w:r>
          </w:p>
          <w:p w:rsidR="003E7325" w:rsidRDefault="003E7325" w:rsidP="00765897">
            <w:pPr>
              <w:ind w:left="54"/>
            </w:pPr>
          </w:p>
        </w:tc>
        <w:tc>
          <w:tcPr>
            <w:tcW w:w="1276" w:type="dxa"/>
            <w:tcBorders>
              <w:top w:val="single" w:sz="4" w:space="0" w:color="auto"/>
              <w:left w:val="nil"/>
              <w:bottom w:val="single" w:sz="4" w:space="0" w:color="auto"/>
              <w:right w:val="single" w:sz="4" w:space="0" w:color="auto"/>
            </w:tcBorders>
            <w:shd w:val="clear" w:color="auto" w:fill="auto"/>
            <w:vAlign w:val="center"/>
          </w:tcPr>
          <w:p w:rsidR="003E7325" w:rsidRPr="004C1D92" w:rsidRDefault="003E7325" w:rsidP="00765897">
            <w:r w:rsidRPr="004C1D92">
              <w:t>Не менее 18</w:t>
            </w:r>
          </w:p>
        </w:tc>
        <w:tc>
          <w:tcPr>
            <w:tcW w:w="3070" w:type="dxa"/>
            <w:tcBorders>
              <w:top w:val="nil"/>
              <w:left w:val="nil"/>
              <w:bottom w:val="single" w:sz="4" w:space="0" w:color="auto"/>
              <w:right w:val="single" w:sz="4" w:space="0" w:color="auto"/>
            </w:tcBorders>
            <w:shd w:val="clear" w:color="auto" w:fill="auto"/>
            <w:vAlign w:val="center"/>
          </w:tcPr>
          <w:p w:rsidR="003E7325" w:rsidRPr="004C1D92" w:rsidRDefault="003E7325" w:rsidP="00765897">
            <w:r w:rsidRPr="004C1D92">
              <w:rPr>
                <w:color w:val="000000"/>
                <w:sz w:val="26"/>
                <w:szCs w:val="26"/>
              </w:rPr>
              <w:t xml:space="preserve">Контейнерный терминал </w:t>
            </w:r>
            <w:proofErr w:type="spellStart"/>
            <w:r w:rsidRPr="004C1D92">
              <w:rPr>
                <w:color w:val="000000"/>
                <w:sz w:val="26"/>
                <w:szCs w:val="26"/>
              </w:rPr>
              <w:t>Челябинск-Грузовой</w:t>
            </w:r>
            <w:proofErr w:type="spellEnd"/>
            <w:r w:rsidRPr="004C1D92">
              <w:rPr>
                <w:color w:val="000000"/>
                <w:sz w:val="26"/>
                <w:szCs w:val="26"/>
              </w:rPr>
              <w:t xml:space="preserve"> (ст. </w:t>
            </w:r>
            <w:proofErr w:type="spellStart"/>
            <w:r w:rsidRPr="004C1D92">
              <w:rPr>
                <w:color w:val="000000"/>
                <w:sz w:val="26"/>
                <w:szCs w:val="26"/>
              </w:rPr>
              <w:t>Челябинск-Грузовой</w:t>
            </w:r>
            <w:proofErr w:type="spellEnd"/>
            <w:r w:rsidRPr="004C1D92">
              <w:rPr>
                <w:color w:val="000000"/>
                <w:sz w:val="26"/>
                <w:szCs w:val="26"/>
              </w:rPr>
              <w:t xml:space="preserve">) - </w:t>
            </w:r>
            <w:proofErr w:type="spellStart"/>
            <w:r w:rsidRPr="004C1D92">
              <w:rPr>
                <w:color w:val="000000"/>
                <w:sz w:val="26"/>
                <w:szCs w:val="26"/>
              </w:rPr>
              <w:t>ост</w:t>
            </w:r>
            <w:proofErr w:type="gramStart"/>
            <w:r w:rsidRPr="004C1D92">
              <w:rPr>
                <w:color w:val="000000"/>
                <w:sz w:val="26"/>
                <w:szCs w:val="26"/>
              </w:rPr>
              <w:t>.С</w:t>
            </w:r>
            <w:proofErr w:type="gramEnd"/>
            <w:r w:rsidRPr="004C1D92">
              <w:rPr>
                <w:color w:val="000000"/>
                <w:sz w:val="26"/>
                <w:szCs w:val="26"/>
              </w:rPr>
              <w:t>ельхозтехника</w:t>
            </w:r>
            <w:proofErr w:type="spellEnd"/>
            <w:r w:rsidRPr="004C1D92">
              <w:rPr>
                <w:color w:val="000000"/>
                <w:sz w:val="26"/>
                <w:szCs w:val="26"/>
              </w:rPr>
              <w:t xml:space="preserve"> -  автодорога Меридиан - ост. ул.</w:t>
            </w:r>
            <w:r w:rsidRPr="004C1D92">
              <w:rPr>
                <w:color w:val="000000"/>
              </w:rPr>
              <w:t xml:space="preserve"> Барбюса на ул. Дзержинского -</w:t>
            </w:r>
            <w:r w:rsidRPr="004C1D92">
              <w:rPr>
                <w:color w:val="000000"/>
                <w:sz w:val="26"/>
                <w:szCs w:val="26"/>
              </w:rPr>
              <w:t xml:space="preserve"> ост. </w:t>
            </w:r>
            <w:proofErr w:type="gramStart"/>
            <w:r w:rsidRPr="004C1D92">
              <w:rPr>
                <w:color w:val="000000"/>
                <w:sz w:val="26"/>
                <w:szCs w:val="26"/>
              </w:rPr>
              <w:t>Ж</w:t>
            </w:r>
            <w:proofErr w:type="gramEnd"/>
            <w:r w:rsidRPr="004C1D92">
              <w:rPr>
                <w:color w:val="000000"/>
                <w:sz w:val="26"/>
                <w:szCs w:val="26"/>
              </w:rPr>
              <w:t>/Д Вокзал</w:t>
            </w:r>
          </w:p>
        </w:tc>
        <w:tc>
          <w:tcPr>
            <w:tcW w:w="2361" w:type="dxa"/>
            <w:tcBorders>
              <w:top w:val="nil"/>
              <w:left w:val="nil"/>
              <w:bottom w:val="single" w:sz="4" w:space="0" w:color="auto"/>
              <w:right w:val="single" w:sz="4" w:space="0" w:color="auto"/>
            </w:tcBorders>
            <w:shd w:val="clear" w:color="auto" w:fill="auto"/>
            <w:vAlign w:val="center"/>
          </w:tcPr>
          <w:p w:rsidR="003E7325" w:rsidRPr="004D1AAF" w:rsidRDefault="003E7325" w:rsidP="00765897">
            <w:pPr>
              <w:ind w:left="34" w:hanging="34"/>
            </w:pPr>
            <w:r w:rsidRPr="004D1AAF">
              <w:t>Будние дни</w:t>
            </w:r>
          </w:p>
          <w:p w:rsidR="003E7325" w:rsidRPr="004D1AAF" w:rsidRDefault="003E7325" w:rsidP="00765897">
            <w:pPr>
              <w:ind w:left="34" w:hanging="34"/>
            </w:pPr>
            <w:r w:rsidRPr="004D1AAF">
              <w:t>Время отправления</w:t>
            </w:r>
          </w:p>
          <w:p w:rsidR="003E7325" w:rsidRPr="004D1AAF" w:rsidRDefault="003E7325" w:rsidP="00765897">
            <w:pPr>
              <w:ind w:left="34" w:hanging="34"/>
            </w:pPr>
            <w:r w:rsidRPr="004D1AAF">
              <w:t>17-00.</w:t>
            </w:r>
          </w:p>
          <w:p w:rsidR="003E7325" w:rsidRPr="004D1AAF" w:rsidRDefault="003E7325" w:rsidP="00765897">
            <w:pPr>
              <w:ind w:left="34" w:hanging="34"/>
            </w:pPr>
          </w:p>
          <w:p w:rsidR="003E7325" w:rsidRPr="004D1AAF" w:rsidRDefault="003E7325" w:rsidP="00765897"/>
          <w:p w:rsidR="003E7325" w:rsidRPr="004D1AAF" w:rsidRDefault="003E7325" w:rsidP="00765897"/>
        </w:tc>
        <w:tc>
          <w:tcPr>
            <w:tcW w:w="1559" w:type="dxa"/>
            <w:tcBorders>
              <w:top w:val="nil"/>
              <w:left w:val="nil"/>
              <w:bottom w:val="single" w:sz="4" w:space="0" w:color="auto"/>
              <w:right w:val="single" w:sz="4" w:space="0" w:color="auto"/>
            </w:tcBorders>
          </w:tcPr>
          <w:p w:rsidR="003E7325" w:rsidRPr="00206C8F" w:rsidRDefault="003E7325" w:rsidP="00765897"/>
          <w:p w:rsidR="003E7325" w:rsidRPr="00206C8F" w:rsidRDefault="003E7325" w:rsidP="00765897">
            <w:r>
              <w:t>494</w:t>
            </w:r>
            <w:r w:rsidRPr="00206C8F">
              <w:t xml:space="preserve"> рейсов</w:t>
            </w:r>
          </w:p>
        </w:tc>
      </w:tr>
      <w:tr w:rsidR="003E7325" w:rsidRPr="004D1AAF" w:rsidTr="00765897">
        <w:trPr>
          <w:trHeight w:val="1411"/>
        </w:trPr>
        <w:tc>
          <w:tcPr>
            <w:tcW w:w="5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E7325" w:rsidRPr="004D1AAF" w:rsidRDefault="003E7325" w:rsidP="00765897">
            <w:r w:rsidRPr="004D1AAF">
              <w:t>3</w:t>
            </w:r>
          </w:p>
        </w:tc>
        <w:tc>
          <w:tcPr>
            <w:tcW w:w="1438" w:type="dxa"/>
            <w:vMerge/>
            <w:tcBorders>
              <w:left w:val="nil"/>
              <w:bottom w:val="single" w:sz="4" w:space="0" w:color="auto"/>
              <w:right w:val="single" w:sz="4" w:space="0" w:color="auto"/>
            </w:tcBorders>
            <w:shd w:val="clear" w:color="auto" w:fill="auto"/>
            <w:vAlign w:val="center"/>
          </w:tcPr>
          <w:p w:rsidR="003E7325" w:rsidRDefault="003E7325" w:rsidP="00765897">
            <w:pPr>
              <w:ind w:left="54"/>
            </w:pPr>
          </w:p>
        </w:tc>
        <w:tc>
          <w:tcPr>
            <w:tcW w:w="1276" w:type="dxa"/>
            <w:tcBorders>
              <w:top w:val="single" w:sz="4" w:space="0" w:color="auto"/>
              <w:left w:val="nil"/>
              <w:bottom w:val="single" w:sz="4" w:space="0" w:color="auto"/>
              <w:right w:val="single" w:sz="4" w:space="0" w:color="auto"/>
            </w:tcBorders>
            <w:shd w:val="clear" w:color="auto" w:fill="auto"/>
            <w:vAlign w:val="center"/>
          </w:tcPr>
          <w:p w:rsidR="003E7325" w:rsidRPr="004C1D92" w:rsidRDefault="003E7325" w:rsidP="00765897">
            <w:r w:rsidRPr="004C1D92">
              <w:t>Не менее 18</w:t>
            </w:r>
          </w:p>
        </w:tc>
        <w:tc>
          <w:tcPr>
            <w:tcW w:w="3070" w:type="dxa"/>
            <w:tcBorders>
              <w:top w:val="single" w:sz="4" w:space="0" w:color="auto"/>
              <w:left w:val="nil"/>
              <w:bottom w:val="single" w:sz="4" w:space="0" w:color="auto"/>
              <w:right w:val="single" w:sz="4" w:space="0" w:color="auto"/>
            </w:tcBorders>
            <w:shd w:val="clear" w:color="auto" w:fill="auto"/>
          </w:tcPr>
          <w:p w:rsidR="003E7325" w:rsidRPr="004C1D92" w:rsidRDefault="003E7325" w:rsidP="00765897">
            <w:r w:rsidRPr="004C1D92">
              <w:rPr>
                <w:color w:val="000000"/>
              </w:rPr>
              <w:t xml:space="preserve">Контейнерный терминал </w:t>
            </w:r>
            <w:proofErr w:type="spellStart"/>
            <w:proofErr w:type="gramStart"/>
            <w:r w:rsidRPr="004C1D92">
              <w:rPr>
                <w:color w:val="000000"/>
              </w:rPr>
              <w:t>Челябинск-Грузовой</w:t>
            </w:r>
            <w:proofErr w:type="spellEnd"/>
            <w:proofErr w:type="gramEnd"/>
            <w:r w:rsidRPr="004C1D92">
              <w:rPr>
                <w:color w:val="000000"/>
              </w:rPr>
              <w:t xml:space="preserve"> (ст. </w:t>
            </w:r>
            <w:proofErr w:type="spellStart"/>
            <w:r w:rsidRPr="004C1D92">
              <w:rPr>
                <w:color w:val="000000"/>
              </w:rPr>
              <w:t>Челябинск-Грузовой</w:t>
            </w:r>
            <w:proofErr w:type="spellEnd"/>
            <w:r w:rsidRPr="004C1D92">
              <w:rPr>
                <w:color w:val="000000"/>
              </w:rPr>
              <w:t>) - ост. ТЦ Кольцо - ост</w:t>
            </w:r>
            <w:proofErr w:type="gramStart"/>
            <w:r w:rsidRPr="004C1D92">
              <w:rPr>
                <w:color w:val="000000"/>
              </w:rPr>
              <w:t>.</w:t>
            </w:r>
            <w:proofErr w:type="gramEnd"/>
            <w:r w:rsidRPr="004C1D92">
              <w:rPr>
                <w:color w:val="000000"/>
              </w:rPr>
              <w:t xml:space="preserve"> </w:t>
            </w:r>
            <w:proofErr w:type="gramStart"/>
            <w:r w:rsidRPr="004C1D92">
              <w:rPr>
                <w:color w:val="000000"/>
              </w:rPr>
              <w:t>у</w:t>
            </w:r>
            <w:proofErr w:type="gramEnd"/>
            <w:r w:rsidRPr="004C1D92">
              <w:rPr>
                <w:color w:val="000000"/>
              </w:rPr>
              <w:t>л. Барбюса</w:t>
            </w:r>
          </w:p>
        </w:tc>
        <w:tc>
          <w:tcPr>
            <w:tcW w:w="2361" w:type="dxa"/>
            <w:tcBorders>
              <w:top w:val="single" w:sz="4" w:space="0" w:color="auto"/>
              <w:left w:val="nil"/>
              <w:bottom w:val="single" w:sz="4" w:space="0" w:color="auto"/>
              <w:right w:val="single" w:sz="4" w:space="0" w:color="auto"/>
            </w:tcBorders>
            <w:shd w:val="clear" w:color="auto" w:fill="auto"/>
            <w:vAlign w:val="center"/>
          </w:tcPr>
          <w:p w:rsidR="003E7325" w:rsidRPr="004D1AAF" w:rsidRDefault="003E7325" w:rsidP="00765897">
            <w:r w:rsidRPr="004D1AAF">
              <w:t>Будние дни, выходные  и праздничные дни.</w:t>
            </w:r>
          </w:p>
          <w:p w:rsidR="003E7325" w:rsidRPr="004D1AAF" w:rsidRDefault="003E7325" w:rsidP="00765897">
            <w:r w:rsidRPr="004D1AAF">
              <w:t>Время отправления</w:t>
            </w:r>
          </w:p>
          <w:p w:rsidR="003E7325" w:rsidRPr="004D1AAF" w:rsidRDefault="003E7325" w:rsidP="00765897">
            <w:r w:rsidRPr="004D1AAF">
              <w:t>20-30.</w:t>
            </w:r>
          </w:p>
        </w:tc>
        <w:tc>
          <w:tcPr>
            <w:tcW w:w="1559" w:type="dxa"/>
            <w:tcBorders>
              <w:top w:val="single" w:sz="4" w:space="0" w:color="auto"/>
              <w:left w:val="nil"/>
              <w:bottom w:val="single" w:sz="4" w:space="0" w:color="auto"/>
              <w:right w:val="single" w:sz="4" w:space="0" w:color="auto"/>
            </w:tcBorders>
          </w:tcPr>
          <w:p w:rsidR="003E7325" w:rsidRPr="00206C8F" w:rsidRDefault="003E7325" w:rsidP="00765897"/>
          <w:p w:rsidR="003E7325" w:rsidRPr="00206C8F" w:rsidRDefault="003E7325" w:rsidP="00765897"/>
          <w:p w:rsidR="003E7325" w:rsidRDefault="003E7325" w:rsidP="00765897">
            <w:pPr>
              <w:rPr>
                <w:ins w:id="38" w:author="TretiakovaOV" w:date="2019-04-18T11:27:00Z"/>
                <w:highlight w:val="yellow"/>
              </w:rPr>
            </w:pPr>
            <w:r>
              <w:t>730</w:t>
            </w:r>
            <w:r w:rsidRPr="00206C8F">
              <w:t xml:space="preserve"> рейсов</w:t>
            </w:r>
          </w:p>
          <w:p w:rsidR="003E7325" w:rsidRPr="00206C8F" w:rsidRDefault="003E7325" w:rsidP="00765897"/>
        </w:tc>
      </w:tr>
    </w:tbl>
    <w:p w:rsidR="003E7325" w:rsidRPr="004D1AAF" w:rsidRDefault="003E7325" w:rsidP="003E7325">
      <w:pPr>
        <w:tabs>
          <w:tab w:val="left" w:pos="567"/>
          <w:tab w:val="left" w:pos="709"/>
        </w:tabs>
        <w:jc w:val="both"/>
        <w:rPr>
          <w:rFonts w:eastAsia="MS Mincho"/>
          <w:bCs/>
        </w:rPr>
      </w:pPr>
      <w:r w:rsidRPr="004D1AAF">
        <w:rPr>
          <w:rFonts w:eastAsia="MS Mincho"/>
          <w:bCs/>
        </w:rPr>
        <w:t>*Время отправления и прибытия указано местное.</w:t>
      </w:r>
    </w:p>
    <w:p w:rsidR="003E7325" w:rsidRPr="004D1AAF" w:rsidRDefault="003E7325" w:rsidP="003E7325">
      <w:pPr>
        <w:tabs>
          <w:tab w:val="left" w:pos="693"/>
        </w:tabs>
        <w:jc w:val="both"/>
      </w:pPr>
      <w:r w:rsidRPr="004D1AAF">
        <w:t xml:space="preserve">  </w:t>
      </w:r>
    </w:p>
    <w:p w:rsidR="003E7325" w:rsidRPr="004D1AAF" w:rsidRDefault="003E7325" w:rsidP="003E7325">
      <w:pPr>
        <w:tabs>
          <w:tab w:val="left" w:pos="0"/>
          <w:tab w:val="left" w:pos="709"/>
        </w:tabs>
        <w:jc w:val="both"/>
        <w:rPr>
          <w:rFonts w:eastAsia="MS Mincho"/>
          <w:bCs/>
          <w:color w:val="000000"/>
        </w:rPr>
      </w:pPr>
      <w:r w:rsidRPr="004D1AAF">
        <w:t xml:space="preserve"> Режим работы – ежедневно, круглогодично, включая выходные и праздничные дни.</w:t>
      </w:r>
      <w:r w:rsidRPr="004D1AAF">
        <w:rPr>
          <w:rFonts w:eastAsia="MS Mincho"/>
          <w:bCs/>
          <w:color w:val="000000"/>
        </w:rPr>
        <w:t xml:space="preserve"> В стоимость по маршрутам следования (стоимость одного рейса) включено время простоя и подачи автотранспорта.</w:t>
      </w:r>
    </w:p>
    <w:p w:rsidR="003E7325" w:rsidRPr="004D1AAF" w:rsidRDefault="003E7325" w:rsidP="003E7325">
      <w:pPr>
        <w:ind w:right="-109"/>
        <w:jc w:val="both"/>
      </w:pPr>
      <w:r w:rsidRPr="004D1AAF">
        <w:t>Итого количество рейсов в будние дни – 3 рейса в день.</w:t>
      </w:r>
    </w:p>
    <w:p w:rsidR="003E7325" w:rsidRPr="004D1AAF" w:rsidRDefault="003E7325" w:rsidP="003E7325">
      <w:pPr>
        <w:ind w:right="-109"/>
        <w:jc w:val="both"/>
      </w:pPr>
      <w:r w:rsidRPr="004D1AAF">
        <w:t xml:space="preserve">Итого количество рейсов в выходные и праздничные дни – 2 рейса в день.        </w:t>
      </w:r>
    </w:p>
    <w:p w:rsidR="003E7325" w:rsidRPr="004D1AAF" w:rsidRDefault="003E7325" w:rsidP="003E7325">
      <w:pPr>
        <w:ind w:right="-109"/>
        <w:jc w:val="both"/>
      </w:pPr>
      <w:r w:rsidRPr="004D1AAF">
        <w:t xml:space="preserve">Итого количество рейсов </w:t>
      </w:r>
      <w:r>
        <w:t>с 01.06.2020 по 31.05.2022</w:t>
      </w:r>
      <w:r w:rsidRPr="004D1AAF">
        <w:t xml:space="preserve"> ориентировочно составит </w:t>
      </w:r>
      <w:r>
        <w:t>1954.</w:t>
      </w:r>
    </w:p>
    <w:p w:rsidR="003E7325" w:rsidRPr="004D1AAF" w:rsidRDefault="003E7325" w:rsidP="003E7325">
      <w:pPr>
        <w:tabs>
          <w:tab w:val="left" w:pos="693"/>
        </w:tabs>
        <w:jc w:val="both"/>
      </w:pPr>
      <w:r w:rsidRPr="004D1AAF">
        <w:t>Все расходы, связанные с оказанием услуг</w:t>
      </w:r>
      <w:r>
        <w:t>,</w:t>
      </w:r>
      <w:r w:rsidRPr="004D1AAF">
        <w:t xml:space="preserve"> Исполнитель несет самостоятельно и за свой счет. </w:t>
      </w:r>
    </w:p>
    <w:p w:rsidR="003E7325" w:rsidRDefault="003E7325" w:rsidP="003E7325">
      <w:pPr>
        <w:tabs>
          <w:tab w:val="left" w:pos="693"/>
        </w:tabs>
        <w:ind w:firstLine="709"/>
        <w:jc w:val="both"/>
      </w:pPr>
    </w:p>
    <w:p w:rsidR="003E7325" w:rsidRDefault="003E7325" w:rsidP="003E7325">
      <w:pPr>
        <w:tabs>
          <w:tab w:val="left" w:pos="693"/>
        </w:tabs>
        <w:ind w:firstLine="709"/>
        <w:jc w:val="both"/>
      </w:pPr>
    </w:p>
    <w:p w:rsidR="003E7325" w:rsidRPr="004D1AAF" w:rsidRDefault="003E7325" w:rsidP="003E7325">
      <w:pPr>
        <w:tabs>
          <w:tab w:val="left" w:pos="693"/>
        </w:tabs>
        <w:ind w:firstLine="709"/>
        <w:jc w:val="both"/>
      </w:pPr>
    </w:p>
    <w:p w:rsidR="003E7325" w:rsidRPr="004D1AAF" w:rsidRDefault="003E7325" w:rsidP="003E7325">
      <w:pPr>
        <w:tabs>
          <w:tab w:val="left" w:pos="720"/>
          <w:tab w:val="num" w:pos="2880"/>
        </w:tabs>
        <w:ind w:firstLine="709"/>
        <w:jc w:val="both"/>
        <w:rPr>
          <w:b/>
        </w:rPr>
      </w:pPr>
      <w:r w:rsidRPr="004D1AAF">
        <w:rPr>
          <w:b/>
        </w:rPr>
        <w:t>Требования к оказанию услуг:</w:t>
      </w:r>
    </w:p>
    <w:p w:rsidR="003E7325" w:rsidRPr="004D1AAF" w:rsidRDefault="003E7325" w:rsidP="003E7325">
      <w:pPr>
        <w:ind w:firstLine="709"/>
        <w:jc w:val="both"/>
      </w:pPr>
      <w:r w:rsidRPr="004D1AAF">
        <w:t>1.  Перевозка работников Заказчика, должна быть организована своевременно, качественно, в установленные сроки, с использованием для этого транспортных сре</w:t>
      </w:r>
      <w:proofErr w:type="gramStart"/>
      <w:r w:rsidRPr="004D1AAF">
        <w:t>дств с в</w:t>
      </w:r>
      <w:proofErr w:type="gramEnd"/>
      <w:r w:rsidRPr="004D1AAF">
        <w:t>одителем соответствующей квалификации, с количеством посадочных мест не менее 18 (восемнадцати), в технически исправном состоянии, отвечающи</w:t>
      </w:r>
      <w:r>
        <w:t>х</w:t>
      </w:r>
      <w:r w:rsidRPr="004D1AAF">
        <w:t xml:space="preserve"> требованиям органов ГИБДД.</w:t>
      </w:r>
    </w:p>
    <w:p w:rsidR="003E7325" w:rsidRPr="004D1AAF" w:rsidRDefault="003E7325" w:rsidP="003E7325">
      <w:pPr>
        <w:jc w:val="both"/>
      </w:pPr>
      <w:r w:rsidRPr="004D1AAF">
        <w:t xml:space="preserve">Транспортное средство </w:t>
      </w:r>
      <w:r>
        <w:t xml:space="preserve">должно быть </w:t>
      </w:r>
      <w:r w:rsidRPr="004D1AAF">
        <w:t>оснащено:</w:t>
      </w:r>
    </w:p>
    <w:p w:rsidR="003E7325" w:rsidRPr="004D1AAF" w:rsidRDefault="003E7325" w:rsidP="003E7325">
      <w:pPr>
        <w:ind w:firstLine="709"/>
      </w:pPr>
      <w:r w:rsidRPr="004D1AAF">
        <w:t>- ремнями безопасности;</w:t>
      </w:r>
    </w:p>
    <w:p w:rsidR="003E7325" w:rsidRPr="004D1AAF" w:rsidRDefault="003E7325" w:rsidP="003E7325">
      <w:pPr>
        <w:ind w:firstLine="709"/>
      </w:pPr>
      <w:r>
        <w:t xml:space="preserve">- </w:t>
      </w:r>
      <w:r w:rsidRPr="004D1AAF">
        <w:t xml:space="preserve">мягкими сидениями для пассажиров; </w:t>
      </w:r>
    </w:p>
    <w:p w:rsidR="003E7325" w:rsidRPr="004D1AAF" w:rsidRDefault="003E7325" w:rsidP="003E7325">
      <w:pPr>
        <w:ind w:firstLine="709"/>
      </w:pPr>
      <w:r w:rsidRPr="004D1AAF">
        <w:t xml:space="preserve">- системой кондиционирования/отопления; </w:t>
      </w:r>
    </w:p>
    <w:p w:rsidR="003E7325" w:rsidRPr="004D1AAF" w:rsidRDefault="003E7325" w:rsidP="003E7325">
      <w:pPr>
        <w:ind w:firstLine="709"/>
      </w:pPr>
      <w:r w:rsidRPr="004D1AAF">
        <w:t xml:space="preserve">- </w:t>
      </w:r>
      <w:r w:rsidRPr="004C1D92">
        <w:t>двумя</w:t>
      </w:r>
      <w:r>
        <w:t xml:space="preserve"> </w:t>
      </w:r>
      <w:r w:rsidRPr="004D1AAF">
        <w:t>автономными двер</w:t>
      </w:r>
      <w:r>
        <w:t>я</w:t>
      </w:r>
      <w:r w:rsidRPr="004D1AAF">
        <w:t>ми;</w:t>
      </w:r>
    </w:p>
    <w:p w:rsidR="003E7325" w:rsidRPr="004D1AAF" w:rsidRDefault="003E7325" w:rsidP="003E7325">
      <w:pPr>
        <w:ind w:firstLine="709"/>
        <w:jc w:val="both"/>
      </w:pPr>
      <w:r w:rsidRPr="004D1AAF">
        <w:t>- комфортабельным салоном</w:t>
      </w:r>
      <w:r>
        <w:t>.</w:t>
      </w:r>
    </w:p>
    <w:p w:rsidR="003E7325" w:rsidRPr="004D1AAF" w:rsidRDefault="003E7325" w:rsidP="003E7325">
      <w:pPr>
        <w:ind w:firstLine="709"/>
        <w:jc w:val="both"/>
      </w:pPr>
      <w:r w:rsidRPr="004D1AAF">
        <w:t>Квалификация водителей должна отвечать обязательным требованиям и обычной практике эксплуатации автотранспортного средства.</w:t>
      </w:r>
    </w:p>
    <w:p w:rsidR="003E7325" w:rsidRPr="004D1AAF" w:rsidRDefault="003E7325" w:rsidP="003E7325">
      <w:pPr>
        <w:ind w:firstLine="709"/>
        <w:jc w:val="both"/>
        <w:rPr>
          <w:color w:val="000000" w:themeColor="text1"/>
        </w:rPr>
      </w:pPr>
      <w:r>
        <w:t>2.</w:t>
      </w:r>
      <w:r w:rsidRPr="004D1AAF">
        <w:t xml:space="preserve"> Перевозка работников должна осуществляться строго по маршруту следования</w:t>
      </w:r>
      <w:r w:rsidRPr="004D1AAF">
        <w:rPr>
          <w:color w:val="31849B" w:themeColor="accent5" w:themeShade="BF"/>
        </w:rPr>
        <w:t xml:space="preserve"> </w:t>
      </w:r>
      <w:r w:rsidRPr="004D1AAF">
        <w:rPr>
          <w:color w:val="000000" w:themeColor="text1"/>
        </w:rPr>
        <w:t xml:space="preserve">и графику движения, </w:t>
      </w:r>
      <w:proofErr w:type="gramStart"/>
      <w:r w:rsidRPr="004D1AAF">
        <w:rPr>
          <w:color w:val="000000" w:themeColor="text1"/>
        </w:rPr>
        <w:t>указанным</w:t>
      </w:r>
      <w:proofErr w:type="gramEnd"/>
      <w:r w:rsidRPr="004D1AAF">
        <w:rPr>
          <w:color w:val="000000" w:themeColor="text1"/>
        </w:rPr>
        <w:t xml:space="preserve"> в настоящем Техническом задании.</w:t>
      </w:r>
    </w:p>
    <w:p w:rsidR="003E7325" w:rsidRPr="004D1AAF" w:rsidRDefault="003E7325" w:rsidP="003E7325">
      <w:pPr>
        <w:ind w:firstLine="709"/>
        <w:jc w:val="both"/>
        <w:rPr>
          <w:color w:val="000000" w:themeColor="text1"/>
        </w:rPr>
      </w:pPr>
      <w:r w:rsidRPr="004D1AAF">
        <w:rPr>
          <w:color w:val="000000" w:themeColor="text1"/>
        </w:rPr>
        <w:t xml:space="preserve">3. </w:t>
      </w:r>
      <w:proofErr w:type="gramStart"/>
      <w:r w:rsidRPr="004D1AAF">
        <w:rPr>
          <w:color w:val="000000" w:themeColor="text1"/>
        </w:rPr>
        <w:t>Информирование Заказчика обо всех</w:t>
      </w:r>
      <w:r w:rsidRPr="004D1AAF">
        <w:t xml:space="preserve"> случаях вынужденной задержки транспортного средства в пути, их причинах и других непредвиденных обстоятельствах, препятствующих своевременной доставке пассажиров в пункт назначения или прибытия транспортного средства </w:t>
      </w:r>
      <w:r w:rsidRPr="004D1AAF">
        <w:rPr>
          <w:color w:val="000000" w:themeColor="text1"/>
        </w:rPr>
        <w:t xml:space="preserve">в пункт отправления должно немедленно осуществляться по телефону: _______________, с предоставлением при этом резервного транспортного средства, отвечающего требованиям, определенным настоящим Договором, для осуществления перевозки работников Заказчика в соответствии с условиями настоящего Договора. </w:t>
      </w:r>
      <w:proofErr w:type="gramEnd"/>
    </w:p>
    <w:p w:rsidR="003E7325" w:rsidRPr="004D1AAF" w:rsidRDefault="003E7325" w:rsidP="003E7325">
      <w:pPr>
        <w:autoSpaceDE w:val="0"/>
        <w:autoSpaceDN w:val="0"/>
        <w:adjustRightInd w:val="0"/>
        <w:ind w:firstLine="709"/>
        <w:jc w:val="both"/>
        <w:rPr>
          <w:color w:val="000000" w:themeColor="text1"/>
          <w:lang w:eastAsia="ru-RU"/>
        </w:rPr>
      </w:pPr>
      <w:r w:rsidRPr="004D1AAF">
        <w:rPr>
          <w:color w:val="000000" w:themeColor="text1"/>
          <w:lang w:eastAsia="ru-RU"/>
        </w:rPr>
        <w:t xml:space="preserve">4. Перед оказанием Услуг Исполнитель должен обеспечить прохождение водителями, осуществляющими перевозку работников Заказчика, </w:t>
      </w:r>
      <w:proofErr w:type="spellStart"/>
      <w:r w:rsidRPr="004D1AAF">
        <w:rPr>
          <w:color w:val="000000" w:themeColor="text1"/>
          <w:lang w:eastAsia="ru-RU"/>
        </w:rPr>
        <w:t>предрейсового</w:t>
      </w:r>
      <w:proofErr w:type="spellEnd"/>
      <w:r w:rsidRPr="004D1AAF">
        <w:rPr>
          <w:color w:val="000000" w:themeColor="text1"/>
          <w:lang w:eastAsia="ru-RU"/>
        </w:rPr>
        <w:t xml:space="preserve"> медицинского осмотра. </w:t>
      </w:r>
    </w:p>
    <w:p w:rsidR="003E7325" w:rsidRPr="004D1AAF" w:rsidRDefault="003E7325" w:rsidP="003E7325">
      <w:pPr>
        <w:ind w:firstLine="709"/>
        <w:jc w:val="both"/>
      </w:pPr>
      <w:r>
        <w:t>5.</w:t>
      </w:r>
      <w:r w:rsidRPr="004D1AAF">
        <w:t xml:space="preserve"> Услуги должны быть оказаны в соответствии с требованиями технических условий на выполняемые автотранспортными средствами операции с соблюдением правил их эксплуатации, требованиями законодательства Российской </w:t>
      </w:r>
      <w:r>
        <w:t>Ф</w:t>
      </w:r>
      <w:r w:rsidRPr="004D1AAF">
        <w:t>едерации к соответствующему виду услуг и условиями настоящего Договора.</w:t>
      </w:r>
    </w:p>
    <w:p w:rsidR="003E7325" w:rsidRPr="004C1D92" w:rsidRDefault="003E7325" w:rsidP="003E7325">
      <w:pPr>
        <w:ind w:firstLine="709"/>
        <w:jc w:val="both"/>
        <w:rPr>
          <w:color w:val="000000" w:themeColor="text1"/>
        </w:rPr>
      </w:pPr>
      <w:r>
        <w:rPr>
          <w:color w:val="000000" w:themeColor="text1"/>
        </w:rPr>
        <w:t>6.</w:t>
      </w:r>
      <w:r w:rsidRPr="004D1AAF">
        <w:t xml:space="preserve"> </w:t>
      </w:r>
      <w:proofErr w:type="gramStart"/>
      <w:r w:rsidRPr="004D1AAF">
        <w:t>При оказании Услуг Исполнитель и его работники, непосредственно оказывающие Услуги в рамках настоящего Договора (водители) должны руководствоваться нормами Федерального закона Российской Федерации от 08.11.2007 г. № 259-ФЗ «Устав автомобильного транспорта и городского наземного электрического транспорта»,  Правилами дорожного движения, утвержденными постановлением Правительства Российской Федерации от 23.10.1993 г. № 1090 и другими действующими нормативными документами Российской Федерации.</w:t>
      </w:r>
      <w:proofErr w:type="gramEnd"/>
    </w:p>
    <w:p w:rsidR="003E7325" w:rsidRPr="004D1AAF" w:rsidRDefault="003E7325" w:rsidP="003E7325">
      <w:pPr>
        <w:autoSpaceDE w:val="0"/>
        <w:autoSpaceDN w:val="0"/>
        <w:adjustRightInd w:val="0"/>
        <w:ind w:firstLine="709"/>
        <w:jc w:val="both"/>
      </w:pPr>
      <w:r>
        <w:rPr>
          <w:color w:val="000000" w:themeColor="text1"/>
        </w:rPr>
        <w:t>7.</w:t>
      </w:r>
      <w:r w:rsidRPr="004D1AAF">
        <w:rPr>
          <w:color w:val="000000" w:themeColor="text1"/>
        </w:rPr>
        <w:t xml:space="preserve"> </w:t>
      </w:r>
      <w:r w:rsidRPr="009317DE">
        <w:t>Техническое состояние автотранспортных средств должно соответствовать Правилам дорожного движения, Правилам технической эксплуатации подвижного состава автомобильного транспорта и инструкциям заводов-изготовителей. Оснащение внешними световыми приборами: количество, тип, цвет, режим работы и расположение должно соответствовать ГОСТ 8769-91. Техническое состояние подтверждается действующей диагностической картой своевременного прохождения технического осмотра.</w:t>
      </w:r>
      <w:r w:rsidRPr="004D1AAF">
        <w:t xml:space="preserve">   </w:t>
      </w:r>
    </w:p>
    <w:p w:rsidR="003E7325" w:rsidRPr="004D1AAF" w:rsidRDefault="003E7325" w:rsidP="003E7325">
      <w:pPr>
        <w:autoSpaceDE w:val="0"/>
        <w:autoSpaceDN w:val="0"/>
        <w:adjustRightInd w:val="0"/>
        <w:ind w:firstLine="709"/>
        <w:jc w:val="both"/>
        <w:rPr>
          <w:lang w:eastAsia="ru-RU"/>
        </w:rPr>
      </w:pPr>
      <w:r>
        <w:t>8</w:t>
      </w:r>
      <w:r w:rsidRPr="004D1AAF">
        <w:t xml:space="preserve">. Техническое состояние автопокрышек должно соответствовать Правилам дорожного движения, а также условиям безопасности – </w:t>
      </w:r>
      <w:r>
        <w:t>«</w:t>
      </w:r>
      <w:r w:rsidRPr="004D1AAF">
        <w:t>зима</w:t>
      </w:r>
      <w:r>
        <w:t>-</w:t>
      </w:r>
      <w:r w:rsidRPr="004D1AAF">
        <w:t>лето</w:t>
      </w:r>
      <w:r>
        <w:t>»</w:t>
      </w:r>
      <w:r w:rsidRPr="004D1AAF">
        <w:t xml:space="preserve">. </w:t>
      </w:r>
    </w:p>
    <w:p w:rsidR="003E7325" w:rsidRPr="004D1AAF" w:rsidRDefault="003E7325" w:rsidP="003E7325">
      <w:pPr>
        <w:ind w:firstLine="709"/>
        <w:jc w:val="both"/>
        <w:rPr>
          <w:color w:val="000000" w:themeColor="text1"/>
        </w:rPr>
      </w:pPr>
      <w:r>
        <w:rPr>
          <w:color w:val="000000" w:themeColor="text1"/>
        </w:rPr>
        <w:t>9.</w:t>
      </w:r>
      <w:r w:rsidRPr="004D1AAF">
        <w:rPr>
          <w:color w:val="000000" w:themeColor="text1"/>
        </w:rPr>
        <w:t xml:space="preserve"> Водители должны быть обеспечены мобильной связью. </w:t>
      </w:r>
    </w:p>
    <w:p w:rsidR="003E7325" w:rsidRPr="004D1AAF" w:rsidRDefault="003E7325" w:rsidP="003E7325">
      <w:pPr>
        <w:ind w:firstLine="709"/>
        <w:jc w:val="both"/>
        <w:rPr>
          <w:color w:val="000000" w:themeColor="text1"/>
        </w:rPr>
      </w:pPr>
      <w:r>
        <w:rPr>
          <w:color w:val="000000" w:themeColor="text1"/>
        </w:rPr>
        <w:t>10.</w:t>
      </w:r>
      <w:r w:rsidRPr="004D1AAF">
        <w:rPr>
          <w:color w:val="000000" w:themeColor="text1"/>
        </w:rPr>
        <w:t xml:space="preserve"> Автотранспортные средства для оказания услуг по настоящему Договору должны подаваться в состоянии, пригодном для оказания заявленных Заказчиком услуг. </w:t>
      </w:r>
    </w:p>
    <w:p w:rsidR="003E7325" w:rsidRPr="004D1AAF" w:rsidRDefault="003E7325" w:rsidP="003E7325">
      <w:pPr>
        <w:ind w:firstLine="709"/>
        <w:jc w:val="both"/>
        <w:rPr>
          <w:color w:val="000000" w:themeColor="text1"/>
        </w:rPr>
      </w:pPr>
      <w:r>
        <w:rPr>
          <w:color w:val="000000" w:themeColor="text1"/>
        </w:rPr>
        <w:t>11</w:t>
      </w:r>
      <w:r w:rsidRPr="004D1AAF">
        <w:rPr>
          <w:color w:val="000000" w:themeColor="text1"/>
        </w:rPr>
        <w:t>.</w:t>
      </w:r>
      <w:r w:rsidRPr="004D1AAF">
        <w:t xml:space="preserve"> В случае выбытия автомобиля по технической неисправности или иным причинам, Исполнитель должен производить его замену аналогичным автомобилем с водителем.</w:t>
      </w:r>
    </w:p>
    <w:p w:rsidR="003E7325" w:rsidRPr="004D1AAF" w:rsidRDefault="003E7325" w:rsidP="003E7325">
      <w:pPr>
        <w:ind w:firstLine="709"/>
        <w:jc w:val="both"/>
      </w:pPr>
      <w:r>
        <w:rPr>
          <w:color w:val="000000" w:themeColor="text1"/>
        </w:rPr>
        <w:t>12</w:t>
      </w:r>
      <w:r w:rsidRPr="004D1AAF">
        <w:rPr>
          <w:color w:val="000000" w:themeColor="text1"/>
        </w:rPr>
        <w:t xml:space="preserve">. </w:t>
      </w:r>
      <w:r w:rsidRPr="004D1AAF">
        <w:t>В случае если в процессе оказания Исполнителем услуг происходит дорожно-транспортное происшествие (ДТП), Исполнитель должен незамедлительно информировать Заказчика о времени и месте ДТП и о необходимости направления представителя Заказчика для оформления материалов ДТП и иных документов, и принять меры по замене транспортного средства.</w:t>
      </w:r>
    </w:p>
    <w:p w:rsidR="003E7325" w:rsidRPr="004D1AAF" w:rsidRDefault="003E7325" w:rsidP="003E7325">
      <w:pPr>
        <w:ind w:firstLine="709"/>
        <w:jc w:val="both"/>
      </w:pPr>
      <w:r>
        <w:t>13</w:t>
      </w:r>
      <w:r w:rsidRPr="004D1AAF">
        <w:t xml:space="preserve">. В целях надлежащего оказания Услуг по настоящему Договору Исполнитель должен обеспечить наличие действующих договоров на техническое обслуживание автомобилей и </w:t>
      </w:r>
      <w:proofErr w:type="spellStart"/>
      <w:r w:rsidRPr="004D1AAF">
        <w:t>предрейсовое</w:t>
      </w:r>
      <w:proofErr w:type="spellEnd"/>
      <w:r w:rsidRPr="004D1AAF">
        <w:t xml:space="preserve"> медицинское обслуживание водителей.</w:t>
      </w:r>
    </w:p>
    <w:p w:rsidR="003E7325" w:rsidRPr="004D1AAF" w:rsidRDefault="003E7325" w:rsidP="003E7325">
      <w:pPr>
        <w:pStyle w:val="ConsNormal"/>
        <w:widowControl/>
        <w:tabs>
          <w:tab w:val="left" w:pos="1376"/>
          <w:tab w:val="left" w:pos="7146"/>
        </w:tabs>
        <w:ind w:firstLine="0"/>
        <w:rPr>
          <w:rFonts w:ascii="Times New Roman" w:hAnsi="Times New Roman" w:cs="Times New Roman"/>
          <w:sz w:val="22"/>
          <w:szCs w:val="22"/>
        </w:rPr>
      </w:pPr>
    </w:p>
    <w:p w:rsidR="003E7325" w:rsidRPr="004D1AAF" w:rsidRDefault="003E7325" w:rsidP="003E7325">
      <w:pPr>
        <w:pStyle w:val="ConsNonformat"/>
        <w:widowControl/>
        <w:rPr>
          <w:rFonts w:ascii="Times New Roman" w:hAnsi="Times New Roman" w:cs="Times New Roman"/>
          <w:sz w:val="24"/>
          <w:szCs w:val="24"/>
        </w:rPr>
      </w:pPr>
    </w:p>
    <w:p w:rsidR="003E7325" w:rsidRPr="004D1AAF" w:rsidRDefault="003E7325" w:rsidP="003E7325">
      <w:pPr>
        <w:pStyle w:val="ConsNonformat"/>
        <w:widowControl/>
        <w:rPr>
          <w:rFonts w:ascii="Times New Roman" w:hAnsi="Times New Roman" w:cs="Times New Roman"/>
          <w:sz w:val="24"/>
          <w:szCs w:val="24"/>
        </w:rPr>
      </w:pPr>
    </w:p>
    <w:tbl>
      <w:tblPr>
        <w:tblW w:w="0" w:type="auto"/>
        <w:tblInd w:w="223" w:type="dxa"/>
        <w:tblLayout w:type="fixed"/>
        <w:tblLook w:val="0000"/>
      </w:tblPr>
      <w:tblGrid>
        <w:gridCol w:w="4705"/>
        <w:gridCol w:w="4139"/>
      </w:tblGrid>
      <w:tr w:rsidR="003E7325" w:rsidRPr="004D1AAF" w:rsidTr="00765897">
        <w:trPr>
          <w:trHeight w:val="2074"/>
        </w:trPr>
        <w:tc>
          <w:tcPr>
            <w:tcW w:w="4705" w:type="dxa"/>
            <w:shd w:val="clear" w:color="auto" w:fill="auto"/>
          </w:tcPr>
          <w:p w:rsidR="003E7325" w:rsidRPr="004D1AAF" w:rsidRDefault="003E7325" w:rsidP="00765897">
            <w:r w:rsidRPr="004D1AAF">
              <w:t>Заказчик:</w:t>
            </w:r>
          </w:p>
          <w:p w:rsidR="003E7325" w:rsidRPr="004D1AAF" w:rsidRDefault="003E7325" w:rsidP="00765897"/>
          <w:p w:rsidR="003E7325" w:rsidRPr="004D1AAF" w:rsidRDefault="003E7325" w:rsidP="00765897">
            <w:pPr>
              <w:rPr>
                <w:vertAlign w:val="superscript"/>
              </w:rPr>
            </w:pPr>
            <w:r w:rsidRPr="004D1AAF">
              <w:t>________    ______________</w:t>
            </w:r>
          </w:p>
          <w:p w:rsidR="003E7325" w:rsidRDefault="003E7325" w:rsidP="00765897">
            <w:pPr>
              <w:rPr>
                <w:vertAlign w:val="superscript"/>
              </w:rPr>
            </w:pPr>
            <w:r w:rsidRPr="004D1AAF">
              <w:rPr>
                <w:vertAlign w:val="superscript"/>
              </w:rPr>
              <w:t xml:space="preserve">(подпись)                        (Ф.И.О.)                  </w:t>
            </w:r>
          </w:p>
          <w:p w:rsidR="003E7325" w:rsidRPr="004D1AAF" w:rsidRDefault="003E7325" w:rsidP="00765897">
            <w:r>
              <w:rPr>
                <w:vertAlign w:val="superscript"/>
              </w:rPr>
              <w:t>М.П.</w:t>
            </w:r>
            <w:r w:rsidRPr="004D1AAF">
              <w:rPr>
                <w:vertAlign w:val="superscript"/>
              </w:rPr>
              <w:t xml:space="preserve">                   </w:t>
            </w:r>
          </w:p>
        </w:tc>
        <w:tc>
          <w:tcPr>
            <w:tcW w:w="4139" w:type="dxa"/>
            <w:shd w:val="clear" w:color="auto" w:fill="auto"/>
          </w:tcPr>
          <w:p w:rsidR="003E7325" w:rsidRPr="004D1AAF" w:rsidRDefault="003E7325" w:rsidP="00765897">
            <w:r w:rsidRPr="004D1AAF">
              <w:t>Исполнитель:</w:t>
            </w:r>
          </w:p>
          <w:p w:rsidR="003E7325" w:rsidRPr="004D1AAF" w:rsidRDefault="003E7325" w:rsidP="00765897"/>
          <w:p w:rsidR="003E7325" w:rsidRPr="004D1AAF" w:rsidRDefault="003E7325" w:rsidP="00765897">
            <w:pPr>
              <w:rPr>
                <w:vertAlign w:val="superscript"/>
              </w:rPr>
            </w:pPr>
            <w:r w:rsidRPr="004D1AAF">
              <w:t>________    ______________</w:t>
            </w:r>
          </w:p>
          <w:p w:rsidR="003E7325" w:rsidRDefault="003E7325" w:rsidP="00765897">
            <w:pPr>
              <w:rPr>
                <w:vertAlign w:val="superscript"/>
              </w:rPr>
            </w:pPr>
            <w:r w:rsidRPr="004D1AAF">
              <w:rPr>
                <w:vertAlign w:val="superscript"/>
              </w:rPr>
              <w:t xml:space="preserve">(подпись)                        (Ф.И.О.)                      </w:t>
            </w:r>
          </w:p>
          <w:p w:rsidR="003E7325" w:rsidRPr="004D1AAF" w:rsidRDefault="003E7325" w:rsidP="00765897">
            <w:r>
              <w:rPr>
                <w:vertAlign w:val="superscript"/>
              </w:rPr>
              <w:t>М.П.</w:t>
            </w:r>
            <w:r w:rsidRPr="004D1AAF">
              <w:rPr>
                <w:vertAlign w:val="superscript"/>
              </w:rPr>
              <w:t xml:space="preserve">               </w:t>
            </w:r>
          </w:p>
        </w:tc>
      </w:tr>
    </w:tbl>
    <w:p w:rsidR="003E7325" w:rsidRPr="004D1AAF" w:rsidRDefault="003E7325" w:rsidP="003E7325">
      <w:pPr>
        <w:pStyle w:val="ConsNormal"/>
        <w:widowControl/>
        <w:tabs>
          <w:tab w:val="left" w:pos="1376"/>
          <w:tab w:val="left" w:pos="7146"/>
        </w:tabs>
        <w:ind w:firstLine="0"/>
        <w:rPr>
          <w:rFonts w:ascii="Times New Roman" w:hAnsi="Times New Roman" w:cs="Times New Roman"/>
          <w:sz w:val="22"/>
          <w:szCs w:val="22"/>
        </w:rPr>
      </w:pPr>
    </w:p>
    <w:p w:rsidR="003E7325" w:rsidRDefault="003E7325" w:rsidP="003E7325">
      <w:pPr>
        <w:pStyle w:val="ConsNormal"/>
        <w:widowControl/>
        <w:tabs>
          <w:tab w:val="left" w:pos="1376"/>
          <w:tab w:val="left" w:pos="7146"/>
        </w:tabs>
        <w:ind w:firstLine="0"/>
        <w:rPr>
          <w:rFonts w:ascii="Times New Roman" w:hAnsi="Times New Roman" w:cs="Times New Roman"/>
          <w:sz w:val="22"/>
          <w:szCs w:val="22"/>
        </w:rPr>
      </w:pPr>
    </w:p>
    <w:p w:rsidR="003E7325" w:rsidRDefault="003E7325" w:rsidP="003E7325">
      <w:pPr>
        <w:pStyle w:val="ConsNormal"/>
        <w:widowControl/>
        <w:tabs>
          <w:tab w:val="left" w:pos="1376"/>
          <w:tab w:val="left" w:pos="7146"/>
        </w:tabs>
        <w:ind w:firstLine="0"/>
        <w:rPr>
          <w:rFonts w:ascii="Times New Roman" w:hAnsi="Times New Roman" w:cs="Times New Roman"/>
          <w:sz w:val="22"/>
          <w:szCs w:val="22"/>
        </w:rPr>
      </w:pPr>
    </w:p>
    <w:p w:rsidR="003E7325" w:rsidRDefault="003E7325" w:rsidP="003E7325">
      <w:pPr>
        <w:pStyle w:val="ConsNormal"/>
        <w:widowControl/>
        <w:tabs>
          <w:tab w:val="left" w:pos="1376"/>
          <w:tab w:val="left" w:pos="7146"/>
        </w:tabs>
        <w:ind w:firstLine="0"/>
        <w:rPr>
          <w:rFonts w:ascii="Times New Roman" w:hAnsi="Times New Roman" w:cs="Times New Roman"/>
          <w:sz w:val="22"/>
          <w:szCs w:val="22"/>
        </w:rPr>
      </w:pPr>
    </w:p>
    <w:p w:rsidR="003E7325" w:rsidRDefault="003E7325" w:rsidP="003E7325">
      <w:pPr>
        <w:pStyle w:val="ConsNormal"/>
        <w:widowControl/>
        <w:tabs>
          <w:tab w:val="left" w:pos="1376"/>
          <w:tab w:val="left" w:pos="7146"/>
        </w:tabs>
        <w:ind w:firstLine="0"/>
        <w:rPr>
          <w:rFonts w:ascii="Times New Roman" w:hAnsi="Times New Roman" w:cs="Times New Roman"/>
          <w:sz w:val="22"/>
          <w:szCs w:val="22"/>
        </w:rPr>
      </w:pPr>
    </w:p>
    <w:p w:rsidR="003E7325" w:rsidRDefault="003E7325" w:rsidP="003E7325">
      <w:pPr>
        <w:pStyle w:val="ConsNormal"/>
        <w:widowControl/>
        <w:tabs>
          <w:tab w:val="left" w:pos="1376"/>
          <w:tab w:val="left" w:pos="7146"/>
        </w:tabs>
        <w:ind w:firstLine="0"/>
        <w:rPr>
          <w:rFonts w:ascii="Times New Roman" w:hAnsi="Times New Roman" w:cs="Times New Roman"/>
          <w:sz w:val="22"/>
          <w:szCs w:val="22"/>
        </w:rPr>
      </w:pPr>
    </w:p>
    <w:p w:rsidR="003E7325" w:rsidRDefault="003E7325" w:rsidP="003E7325">
      <w:pPr>
        <w:pStyle w:val="ConsNormal"/>
        <w:widowControl/>
        <w:tabs>
          <w:tab w:val="left" w:pos="1376"/>
          <w:tab w:val="left" w:pos="7146"/>
        </w:tabs>
        <w:ind w:firstLine="0"/>
        <w:rPr>
          <w:rFonts w:ascii="Times New Roman" w:hAnsi="Times New Roman" w:cs="Times New Roman"/>
          <w:sz w:val="22"/>
          <w:szCs w:val="22"/>
        </w:rPr>
      </w:pPr>
    </w:p>
    <w:p w:rsidR="003E7325" w:rsidRDefault="003E7325" w:rsidP="003E7325">
      <w:pPr>
        <w:pStyle w:val="ConsNormal"/>
        <w:widowControl/>
        <w:tabs>
          <w:tab w:val="left" w:pos="1376"/>
          <w:tab w:val="left" w:pos="7146"/>
        </w:tabs>
        <w:ind w:firstLine="0"/>
        <w:rPr>
          <w:rFonts w:ascii="Times New Roman" w:hAnsi="Times New Roman" w:cs="Times New Roman"/>
          <w:sz w:val="22"/>
          <w:szCs w:val="22"/>
        </w:rPr>
      </w:pPr>
    </w:p>
    <w:p w:rsidR="003E7325" w:rsidRDefault="003E7325" w:rsidP="003E7325">
      <w:pPr>
        <w:pStyle w:val="ConsNormal"/>
        <w:widowControl/>
        <w:tabs>
          <w:tab w:val="left" w:pos="1376"/>
          <w:tab w:val="left" w:pos="7146"/>
        </w:tabs>
        <w:ind w:firstLine="0"/>
        <w:rPr>
          <w:rFonts w:ascii="Times New Roman" w:hAnsi="Times New Roman" w:cs="Times New Roman"/>
          <w:sz w:val="22"/>
          <w:szCs w:val="22"/>
        </w:rPr>
      </w:pPr>
    </w:p>
    <w:p w:rsidR="003E7325" w:rsidRDefault="003E7325" w:rsidP="003E7325">
      <w:pPr>
        <w:pStyle w:val="ConsNormal"/>
        <w:widowControl/>
        <w:tabs>
          <w:tab w:val="left" w:pos="1376"/>
          <w:tab w:val="left" w:pos="7146"/>
        </w:tabs>
        <w:ind w:firstLine="0"/>
        <w:rPr>
          <w:rFonts w:ascii="Times New Roman" w:hAnsi="Times New Roman" w:cs="Times New Roman"/>
          <w:sz w:val="22"/>
          <w:szCs w:val="22"/>
        </w:rPr>
      </w:pPr>
    </w:p>
    <w:p w:rsidR="003E7325" w:rsidRDefault="003E7325" w:rsidP="003E7325">
      <w:pPr>
        <w:pStyle w:val="ConsNormal"/>
        <w:widowControl/>
        <w:tabs>
          <w:tab w:val="left" w:pos="1376"/>
          <w:tab w:val="left" w:pos="7146"/>
        </w:tabs>
        <w:ind w:firstLine="0"/>
        <w:rPr>
          <w:rFonts w:ascii="Times New Roman" w:hAnsi="Times New Roman" w:cs="Times New Roman"/>
          <w:sz w:val="22"/>
          <w:szCs w:val="22"/>
        </w:rPr>
      </w:pPr>
    </w:p>
    <w:p w:rsidR="003E7325" w:rsidRDefault="003E7325" w:rsidP="003E7325">
      <w:pPr>
        <w:pStyle w:val="ConsNormal"/>
        <w:widowControl/>
        <w:tabs>
          <w:tab w:val="left" w:pos="1376"/>
          <w:tab w:val="left" w:pos="7146"/>
        </w:tabs>
        <w:ind w:firstLine="0"/>
        <w:rPr>
          <w:rFonts w:ascii="Times New Roman" w:hAnsi="Times New Roman" w:cs="Times New Roman"/>
          <w:sz w:val="22"/>
          <w:szCs w:val="22"/>
        </w:rPr>
      </w:pPr>
    </w:p>
    <w:p w:rsidR="003E7325" w:rsidRDefault="003E7325" w:rsidP="003E7325">
      <w:pPr>
        <w:pStyle w:val="ConsNormal"/>
        <w:widowControl/>
        <w:tabs>
          <w:tab w:val="left" w:pos="1376"/>
          <w:tab w:val="left" w:pos="7146"/>
        </w:tabs>
        <w:ind w:firstLine="0"/>
        <w:rPr>
          <w:rFonts w:ascii="Times New Roman" w:hAnsi="Times New Roman" w:cs="Times New Roman"/>
          <w:sz w:val="22"/>
          <w:szCs w:val="22"/>
        </w:rPr>
      </w:pPr>
    </w:p>
    <w:p w:rsidR="003E7325" w:rsidRDefault="003E7325" w:rsidP="003E7325">
      <w:pPr>
        <w:pStyle w:val="ConsNormal"/>
        <w:widowControl/>
        <w:tabs>
          <w:tab w:val="left" w:pos="1376"/>
          <w:tab w:val="left" w:pos="7146"/>
        </w:tabs>
        <w:ind w:firstLine="0"/>
        <w:rPr>
          <w:rFonts w:ascii="Times New Roman" w:hAnsi="Times New Roman" w:cs="Times New Roman"/>
          <w:sz w:val="22"/>
          <w:szCs w:val="22"/>
        </w:rPr>
      </w:pPr>
    </w:p>
    <w:p w:rsidR="003E7325" w:rsidRDefault="003E7325" w:rsidP="003E7325">
      <w:pPr>
        <w:pStyle w:val="ConsNormal"/>
        <w:widowControl/>
        <w:tabs>
          <w:tab w:val="left" w:pos="1376"/>
          <w:tab w:val="left" w:pos="7146"/>
        </w:tabs>
        <w:ind w:firstLine="0"/>
        <w:rPr>
          <w:rFonts w:ascii="Times New Roman" w:hAnsi="Times New Roman" w:cs="Times New Roman"/>
          <w:sz w:val="22"/>
          <w:szCs w:val="22"/>
        </w:rPr>
      </w:pPr>
    </w:p>
    <w:p w:rsidR="003E7325" w:rsidRDefault="003E7325" w:rsidP="003E7325">
      <w:pPr>
        <w:pStyle w:val="ConsNormal"/>
        <w:widowControl/>
        <w:tabs>
          <w:tab w:val="left" w:pos="1376"/>
          <w:tab w:val="left" w:pos="7146"/>
        </w:tabs>
        <w:ind w:firstLine="0"/>
        <w:rPr>
          <w:rFonts w:ascii="Times New Roman" w:hAnsi="Times New Roman" w:cs="Times New Roman"/>
          <w:sz w:val="22"/>
          <w:szCs w:val="22"/>
        </w:rPr>
      </w:pPr>
    </w:p>
    <w:p w:rsidR="003E7325" w:rsidRDefault="003E7325" w:rsidP="003E7325">
      <w:pPr>
        <w:pStyle w:val="ConsNormal"/>
        <w:widowControl/>
        <w:tabs>
          <w:tab w:val="left" w:pos="1376"/>
          <w:tab w:val="left" w:pos="7146"/>
        </w:tabs>
        <w:ind w:firstLine="0"/>
        <w:rPr>
          <w:rFonts w:ascii="Times New Roman" w:hAnsi="Times New Roman" w:cs="Times New Roman"/>
          <w:sz w:val="22"/>
          <w:szCs w:val="22"/>
        </w:rPr>
      </w:pPr>
    </w:p>
    <w:p w:rsidR="003E7325" w:rsidRDefault="003E7325" w:rsidP="003E7325">
      <w:pPr>
        <w:pStyle w:val="ConsNormal"/>
        <w:widowControl/>
        <w:tabs>
          <w:tab w:val="left" w:pos="1376"/>
          <w:tab w:val="left" w:pos="7146"/>
        </w:tabs>
        <w:ind w:firstLine="0"/>
        <w:rPr>
          <w:rFonts w:ascii="Times New Roman" w:hAnsi="Times New Roman" w:cs="Times New Roman"/>
          <w:sz w:val="22"/>
          <w:szCs w:val="22"/>
        </w:rPr>
      </w:pPr>
    </w:p>
    <w:p w:rsidR="003E7325" w:rsidRDefault="003E7325" w:rsidP="003E7325">
      <w:pPr>
        <w:pStyle w:val="ConsNormal"/>
        <w:widowControl/>
        <w:tabs>
          <w:tab w:val="left" w:pos="1376"/>
          <w:tab w:val="left" w:pos="7146"/>
        </w:tabs>
        <w:ind w:firstLine="0"/>
        <w:rPr>
          <w:rFonts w:ascii="Times New Roman" w:hAnsi="Times New Roman" w:cs="Times New Roman"/>
          <w:sz w:val="22"/>
          <w:szCs w:val="22"/>
        </w:rPr>
      </w:pPr>
    </w:p>
    <w:p w:rsidR="003E7325" w:rsidRDefault="003E7325" w:rsidP="003E7325">
      <w:pPr>
        <w:pStyle w:val="ConsNormal"/>
        <w:widowControl/>
        <w:tabs>
          <w:tab w:val="left" w:pos="1376"/>
          <w:tab w:val="left" w:pos="7146"/>
        </w:tabs>
        <w:ind w:firstLine="0"/>
        <w:rPr>
          <w:rFonts w:ascii="Times New Roman" w:hAnsi="Times New Roman" w:cs="Times New Roman"/>
          <w:sz w:val="22"/>
          <w:szCs w:val="22"/>
        </w:rPr>
      </w:pPr>
    </w:p>
    <w:p w:rsidR="003E7325" w:rsidRDefault="003E7325" w:rsidP="003E7325">
      <w:pPr>
        <w:pStyle w:val="ConsNormal"/>
        <w:widowControl/>
        <w:tabs>
          <w:tab w:val="left" w:pos="1376"/>
          <w:tab w:val="left" w:pos="7146"/>
        </w:tabs>
        <w:ind w:firstLine="0"/>
        <w:rPr>
          <w:rFonts w:ascii="Times New Roman" w:hAnsi="Times New Roman" w:cs="Times New Roman"/>
          <w:sz w:val="22"/>
          <w:szCs w:val="22"/>
        </w:rPr>
      </w:pPr>
    </w:p>
    <w:p w:rsidR="003E7325" w:rsidRDefault="003E7325" w:rsidP="003E7325">
      <w:pPr>
        <w:pStyle w:val="ConsNormal"/>
        <w:widowControl/>
        <w:tabs>
          <w:tab w:val="left" w:pos="1376"/>
          <w:tab w:val="left" w:pos="7146"/>
        </w:tabs>
        <w:ind w:firstLine="0"/>
        <w:rPr>
          <w:rFonts w:ascii="Times New Roman" w:hAnsi="Times New Roman" w:cs="Times New Roman"/>
          <w:sz w:val="22"/>
          <w:szCs w:val="22"/>
        </w:rPr>
      </w:pPr>
    </w:p>
    <w:p w:rsidR="003E7325" w:rsidRDefault="003E7325" w:rsidP="003E7325">
      <w:pPr>
        <w:pStyle w:val="ConsNormal"/>
        <w:widowControl/>
        <w:tabs>
          <w:tab w:val="left" w:pos="1376"/>
          <w:tab w:val="left" w:pos="7146"/>
        </w:tabs>
        <w:ind w:firstLine="0"/>
        <w:rPr>
          <w:rFonts w:ascii="Times New Roman" w:hAnsi="Times New Roman" w:cs="Times New Roman"/>
          <w:sz w:val="22"/>
          <w:szCs w:val="22"/>
        </w:rPr>
      </w:pPr>
    </w:p>
    <w:p w:rsidR="003E7325" w:rsidRDefault="003E7325" w:rsidP="003E7325">
      <w:pPr>
        <w:pStyle w:val="ConsNormal"/>
        <w:widowControl/>
        <w:tabs>
          <w:tab w:val="left" w:pos="1376"/>
          <w:tab w:val="left" w:pos="7146"/>
        </w:tabs>
        <w:ind w:firstLine="0"/>
        <w:rPr>
          <w:rFonts w:ascii="Times New Roman" w:hAnsi="Times New Roman" w:cs="Times New Roman"/>
          <w:sz w:val="22"/>
          <w:szCs w:val="22"/>
        </w:rPr>
      </w:pPr>
    </w:p>
    <w:p w:rsidR="003E7325" w:rsidRDefault="003E7325" w:rsidP="003E7325">
      <w:pPr>
        <w:pStyle w:val="ConsNormal"/>
        <w:widowControl/>
        <w:tabs>
          <w:tab w:val="left" w:pos="1376"/>
          <w:tab w:val="left" w:pos="7146"/>
        </w:tabs>
        <w:ind w:firstLine="0"/>
        <w:rPr>
          <w:rFonts w:ascii="Times New Roman" w:hAnsi="Times New Roman" w:cs="Times New Roman"/>
          <w:sz w:val="22"/>
          <w:szCs w:val="22"/>
        </w:rPr>
      </w:pPr>
    </w:p>
    <w:p w:rsidR="003E7325" w:rsidRDefault="003E7325" w:rsidP="003E7325">
      <w:pPr>
        <w:pStyle w:val="ConsNormal"/>
        <w:widowControl/>
        <w:tabs>
          <w:tab w:val="left" w:pos="1376"/>
          <w:tab w:val="left" w:pos="7146"/>
        </w:tabs>
        <w:ind w:firstLine="0"/>
        <w:rPr>
          <w:rFonts w:ascii="Times New Roman" w:hAnsi="Times New Roman" w:cs="Times New Roman"/>
          <w:sz w:val="22"/>
          <w:szCs w:val="22"/>
        </w:rPr>
      </w:pPr>
    </w:p>
    <w:p w:rsidR="003E7325" w:rsidRDefault="003E7325" w:rsidP="003E7325">
      <w:pPr>
        <w:pStyle w:val="ConsNormal"/>
        <w:widowControl/>
        <w:tabs>
          <w:tab w:val="left" w:pos="1376"/>
          <w:tab w:val="left" w:pos="7146"/>
        </w:tabs>
        <w:ind w:firstLine="0"/>
        <w:rPr>
          <w:rFonts w:ascii="Times New Roman" w:hAnsi="Times New Roman" w:cs="Times New Roman"/>
          <w:sz w:val="22"/>
          <w:szCs w:val="22"/>
        </w:rPr>
      </w:pPr>
    </w:p>
    <w:p w:rsidR="003E7325" w:rsidRDefault="003E7325" w:rsidP="003E7325">
      <w:pPr>
        <w:pStyle w:val="ConsNormal"/>
        <w:widowControl/>
        <w:tabs>
          <w:tab w:val="left" w:pos="1376"/>
          <w:tab w:val="left" w:pos="7146"/>
        </w:tabs>
        <w:ind w:firstLine="0"/>
        <w:rPr>
          <w:rFonts w:ascii="Times New Roman" w:hAnsi="Times New Roman" w:cs="Times New Roman"/>
          <w:sz w:val="22"/>
          <w:szCs w:val="22"/>
        </w:rPr>
      </w:pPr>
    </w:p>
    <w:p w:rsidR="003E7325" w:rsidRDefault="003E7325" w:rsidP="003E7325">
      <w:pPr>
        <w:pStyle w:val="ConsNormal"/>
        <w:widowControl/>
        <w:tabs>
          <w:tab w:val="left" w:pos="1376"/>
          <w:tab w:val="left" w:pos="7146"/>
        </w:tabs>
        <w:ind w:firstLine="0"/>
        <w:rPr>
          <w:rFonts w:ascii="Times New Roman" w:hAnsi="Times New Roman" w:cs="Times New Roman"/>
          <w:sz w:val="22"/>
          <w:szCs w:val="22"/>
        </w:rPr>
      </w:pPr>
    </w:p>
    <w:p w:rsidR="003E7325" w:rsidRDefault="003E7325" w:rsidP="003E7325">
      <w:pPr>
        <w:pStyle w:val="ConsNormal"/>
        <w:widowControl/>
        <w:tabs>
          <w:tab w:val="left" w:pos="1376"/>
          <w:tab w:val="left" w:pos="7146"/>
        </w:tabs>
        <w:ind w:firstLine="0"/>
        <w:rPr>
          <w:rFonts w:ascii="Times New Roman" w:hAnsi="Times New Roman" w:cs="Times New Roman"/>
          <w:sz w:val="22"/>
          <w:szCs w:val="22"/>
        </w:rPr>
      </w:pPr>
    </w:p>
    <w:p w:rsidR="003E7325" w:rsidRPr="004D1AAF" w:rsidRDefault="003E7325" w:rsidP="003E7325">
      <w:pPr>
        <w:pStyle w:val="ConsNormal"/>
        <w:widowControl/>
        <w:tabs>
          <w:tab w:val="left" w:pos="1376"/>
          <w:tab w:val="left" w:pos="7146"/>
        </w:tabs>
        <w:ind w:firstLine="0"/>
        <w:rPr>
          <w:rFonts w:ascii="Times New Roman" w:hAnsi="Times New Roman" w:cs="Times New Roman"/>
          <w:sz w:val="22"/>
          <w:szCs w:val="22"/>
        </w:rPr>
      </w:pPr>
    </w:p>
    <w:p w:rsidR="003E7325" w:rsidRPr="004D1AAF" w:rsidRDefault="003E7325" w:rsidP="003E7325">
      <w:pPr>
        <w:pStyle w:val="ConsNormal"/>
        <w:widowControl/>
        <w:tabs>
          <w:tab w:val="left" w:pos="1376"/>
          <w:tab w:val="left" w:pos="7146"/>
        </w:tabs>
        <w:ind w:firstLine="0"/>
        <w:rPr>
          <w:rFonts w:ascii="Times New Roman" w:hAnsi="Times New Roman" w:cs="Times New Roman"/>
          <w:sz w:val="22"/>
          <w:szCs w:val="22"/>
        </w:rPr>
      </w:pPr>
    </w:p>
    <w:p w:rsidR="003E7325" w:rsidRPr="004D1AAF" w:rsidRDefault="003E7325" w:rsidP="003E7325">
      <w:pPr>
        <w:pStyle w:val="ConsNormal"/>
        <w:widowControl/>
        <w:tabs>
          <w:tab w:val="left" w:pos="1376"/>
          <w:tab w:val="left" w:pos="7146"/>
        </w:tabs>
        <w:ind w:firstLine="0"/>
        <w:rPr>
          <w:rFonts w:ascii="Times New Roman" w:hAnsi="Times New Roman" w:cs="Times New Roman"/>
          <w:sz w:val="22"/>
          <w:szCs w:val="22"/>
        </w:rPr>
      </w:pPr>
    </w:p>
    <w:p w:rsidR="003E7325" w:rsidRPr="004D1AAF" w:rsidRDefault="003E7325" w:rsidP="003E7325">
      <w:pPr>
        <w:ind w:left="4248" w:firstLine="708"/>
        <w:jc w:val="right"/>
      </w:pPr>
      <w:r w:rsidRPr="004D1AAF">
        <w:t>Приложение №</w:t>
      </w:r>
      <w:r>
        <w:t xml:space="preserve"> </w:t>
      </w:r>
      <w:r w:rsidRPr="004D1AAF">
        <w:t xml:space="preserve">2                                                   </w:t>
      </w:r>
    </w:p>
    <w:p w:rsidR="003E7325" w:rsidRPr="004D1AAF" w:rsidRDefault="003E7325" w:rsidP="003E7325">
      <w:pPr>
        <w:ind w:left="4956"/>
        <w:jc w:val="right"/>
      </w:pPr>
      <w:r w:rsidRPr="004D1AAF">
        <w:t xml:space="preserve">   к договору № ____________ </w:t>
      </w:r>
    </w:p>
    <w:p w:rsidR="003E7325" w:rsidRPr="004D1AAF" w:rsidRDefault="003E7325" w:rsidP="003E7325">
      <w:pPr>
        <w:ind w:left="4956"/>
        <w:jc w:val="right"/>
      </w:pPr>
      <w:r>
        <w:t xml:space="preserve">   от «___» __________ 202</w:t>
      </w:r>
      <w:r w:rsidRPr="004D1AAF">
        <w:t>__ г.</w:t>
      </w:r>
    </w:p>
    <w:p w:rsidR="003E7325" w:rsidRPr="004D1AAF" w:rsidRDefault="003E7325" w:rsidP="003E7325">
      <w:pPr>
        <w:pStyle w:val="ConsNormal"/>
        <w:widowControl/>
        <w:tabs>
          <w:tab w:val="left" w:pos="1354"/>
          <w:tab w:val="left" w:pos="7168"/>
        </w:tabs>
        <w:ind w:firstLine="0"/>
        <w:rPr>
          <w:rFonts w:ascii="Times New Roman" w:hAnsi="Times New Roman" w:cs="Times New Roman"/>
          <w:sz w:val="24"/>
          <w:szCs w:val="24"/>
        </w:rPr>
      </w:pPr>
    </w:p>
    <w:p w:rsidR="003E7325" w:rsidRPr="004D1AAF" w:rsidRDefault="003E7325" w:rsidP="003E7325">
      <w:pPr>
        <w:pStyle w:val="ConsNonformat"/>
        <w:widowControl/>
        <w:rPr>
          <w:rFonts w:ascii="Times New Roman" w:hAnsi="Times New Roman" w:cs="Times New Roman"/>
          <w:sz w:val="24"/>
          <w:szCs w:val="24"/>
        </w:rPr>
      </w:pPr>
    </w:p>
    <w:p w:rsidR="003E7325" w:rsidRPr="004D1AAF" w:rsidRDefault="003E7325" w:rsidP="003E7325">
      <w:pPr>
        <w:pStyle w:val="ConsNormal"/>
        <w:widowControl/>
        <w:ind w:firstLine="0"/>
        <w:rPr>
          <w:rFonts w:ascii="Times New Roman" w:hAnsi="Times New Roman" w:cs="Times New Roman"/>
          <w:sz w:val="24"/>
          <w:szCs w:val="24"/>
        </w:rPr>
      </w:pPr>
    </w:p>
    <w:p w:rsidR="003E7325" w:rsidRPr="004D1AAF" w:rsidRDefault="003E7325" w:rsidP="003E7325">
      <w:pPr>
        <w:pStyle w:val="ConsNormal"/>
        <w:widowControl/>
        <w:ind w:firstLine="0"/>
        <w:jc w:val="center"/>
        <w:rPr>
          <w:rFonts w:ascii="Times New Roman" w:hAnsi="Times New Roman" w:cs="Times New Roman"/>
          <w:sz w:val="24"/>
          <w:szCs w:val="24"/>
        </w:rPr>
      </w:pPr>
      <w:r w:rsidRPr="004D1AAF">
        <w:rPr>
          <w:rFonts w:ascii="Times New Roman" w:hAnsi="Times New Roman" w:cs="Times New Roman"/>
          <w:sz w:val="24"/>
          <w:szCs w:val="24"/>
        </w:rPr>
        <w:t>Протокол</w:t>
      </w:r>
    </w:p>
    <w:p w:rsidR="003E7325" w:rsidRPr="004D1AAF" w:rsidRDefault="003E7325" w:rsidP="003E7325">
      <w:pPr>
        <w:pStyle w:val="ConsNormal"/>
        <w:widowControl/>
        <w:ind w:firstLine="0"/>
        <w:jc w:val="center"/>
        <w:rPr>
          <w:rFonts w:ascii="Times New Roman" w:hAnsi="Times New Roman" w:cs="Times New Roman"/>
          <w:sz w:val="24"/>
          <w:szCs w:val="24"/>
        </w:rPr>
      </w:pPr>
      <w:r w:rsidRPr="004D1AAF">
        <w:rPr>
          <w:rFonts w:ascii="Times New Roman" w:hAnsi="Times New Roman" w:cs="Times New Roman"/>
          <w:sz w:val="24"/>
          <w:szCs w:val="24"/>
        </w:rPr>
        <w:t>согласования договорной цены</w:t>
      </w:r>
    </w:p>
    <w:p w:rsidR="003E7325" w:rsidRPr="004D1AAF" w:rsidRDefault="003E7325" w:rsidP="003E7325">
      <w:pPr>
        <w:pStyle w:val="ConsNonformat"/>
        <w:widowControl/>
        <w:rPr>
          <w:rFonts w:ascii="Times New Roman" w:hAnsi="Times New Roman" w:cs="Times New Roman"/>
          <w:sz w:val="24"/>
          <w:szCs w:val="24"/>
        </w:rPr>
      </w:pPr>
    </w:p>
    <w:p w:rsidR="003E7325" w:rsidRPr="004D1AAF" w:rsidRDefault="003E7325" w:rsidP="003E7325">
      <w:pPr>
        <w:pStyle w:val="ConsNonformat"/>
        <w:widowControl/>
        <w:rPr>
          <w:rFonts w:ascii="Times New Roman" w:hAnsi="Times New Roman" w:cs="Times New Roman"/>
          <w:sz w:val="24"/>
          <w:szCs w:val="24"/>
        </w:rPr>
      </w:pPr>
    </w:p>
    <w:p w:rsidR="003E7325" w:rsidRPr="004D1AAF" w:rsidRDefault="003E7325" w:rsidP="003E7325">
      <w:pPr>
        <w:widowControl w:val="0"/>
        <w:shd w:val="clear" w:color="auto" w:fill="FFFFFF"/>
        <w:tabs>
          <w:tab w:val="left" w:pos="0"/>
        </w:tabs>
        <w:autoSpaceDE w:val="0"/>
        <w:autoSpaceDN w:val="0"/>
        <w:adjustRightInd w:val="0"/>
        <w:ind w:firstLine="851"/>
        <w:jc w:val="both"/>
      </w:pPr>
      <w:proofErr w:type="gramStart"/>
      <w:r w:rsidRPr="004D1AAF">
        <w:t xml:space="preserve">Мы, нижеподписавшиеся,_____________ Публичного акционерного общества «Центр по перевозке грузов в контейнерах «ТрансКонтейнер» ____________________________ от лица Заказчика, с </w:t>
      </w:r>
      <w:r>
        <w:t>одной</w:t>
      </w:r>
      <w:r w:rsidRPr="004D1AAF">
        <w:t xml:space="preserve"> стороны, и ___________________________ _____________________________ от лица Исполнителя, с другой стороны, удостоверяем, что Сторонами достигнуто соглашение о величине договорной цены Услуг по настоящему Договору в размере __________________________ рублей, </w:t>
      </w:r>
      <w:r w:rsidRPr="004D1AAF">
        <w:rPr>
          <w:color w:val="000000"/>
          <w:spacing w:val="-1"/>
        </w:rPr>
        <w:t>с учетом всех налогов (кроме НДС)</w:t>
      </w:r>
      <w:r w:rsidRPr="004D1AAF">
        <w:rPr>
          <w:szCs w:val="28"/>
        </w:rPr>
        <w:t>, включает все возможные расходы Исполнителя, в том числе расходы на амортизацию автотранспортных средств</w:t>
      </w:r>
      <w:proofErr w:type="gramEnd"/>
      <w:r w:rsidRPr="004D1AAF">
        <w:rPr>
          <w:szCs w:val="28"/>
        </w:rPr>
        <w:t xml:space="preserve">; </w:t>
      </w:r>
      <w:proofErr w:type="gramStart"/>
      <w:r w:rsidRPr="004D1AAF">
        <w:rPr>
          <w:szCs w:val="28"/>
        </w:rPr>
        <w:t xml:space="preserve">на текущее обслуживание, заправку горюче-смазочными материалами; на ремонт автотранспортных средств, их сохранность, проведение государственного технического осмотра; на оплату страхования автотранспортных средств, участие в разборах и устранение последствий дорожно-транспортных происшествий; на сезонную замену и хранение резины; на мойку автотранспортных средств, с чисткой салона; зарплату сотрудникам; другие расходы, связанные с эксплуатацией автотранспортных средств и </w:t>
      </w:r>
      <w:r w:rsidRPr="004D1AAF">
        <w:t>иных расходов Исполнителя, связанных с оказанием услуг.</w:t>
      </w:r>
      <w:proofErr w:type="gramEnd"/>
      <w:r w:rsidRPr="004D1AAF">
        <w:t xml:space="preserve"> Сумма НДС и условия начисления определяются в соответствии с законодательством Российской Федерации. </w:t>
      </w:r>
    </w:p>
    <w:p w:rsidR="003E7325" w:rsidRPr="004D1AAF" w:rsidRDefault="003E7325" w:rsidP="003E7325">
      <w:pPr>
        <w:widowControl w:val="0"/>
        <w:shd w:val="clear" w:color="auto" w:fill="FFFFFF"/>
        <w:tabs>
          <w:tab w:val="left" w:pos="0"/>
        </w:tabs>
        <w:autoSpaceDE w:val="0"/>
        <w:autoSpaceDN w:val="0"/>
        <w:adjustRightInd w:val="0"/>
        <w:jc w:val="both"/>
        <w:rPr>
          <w:i/>
        </w:rPr>
      </w:pPr>
      <w:r w:rsidRPr="004D1AAF">
        <w:tab/>
        <w:t>Цена единицы услуги (один рейс) составляет</w:t>
      </w:r>
      <w:proofErr w:type="gramStart"/>
      <w:r w:rsidRPr="004D1AAF">
        <w:t>: ______________(____</w:t>
      </w:r>
      <w:r>
        <w:t xml:space="preserve">____________) </w:t>
      </w:r>
      <w:proofErr w:type="gramEnd"/>
      <w:r>
        <w:t>рублей,</w:t>
      </w:r>
      <w:r w:rsidRPr="004D1AAF">
        <w:t xml:space="preserve"> с у</w:t>
      </w:r>
      <w:r>
        <w:t>четом всех налогов (кроме НДС).</w:t>
      </w:r>
      <w:r w:rsidRPr="004D1AAF">
        <w:rPr>
          <w:i/>
          <w:color w:val="000000"/>
          <w:spacing w:val="-1"/>
        </w:rPr>
        <w:t xml:space="preserve"> </w:t>
      </w:r>
      <w:r w:rsidRPr="004D1AAF">
        <w:t xml:space="preserve">Сумма НДС и условия начисления определяются в соответствии с законодательством Российской Федерации. В цену единицы услуги (один рейс) также включены иные расходы Исполнителя, связанные с оказанием </w:t>
      </w:r>
      <w:r>
        <w:t>У</w:t>
      </w:r>
      <w:r w:rsidRPr="004D1AAF">
        <w:t>слуг.</w:t>
      </w:r>
    </w:p>
    <w:p w:rsidR="003E7325" w:rsidRPr="004D1AAF" w:rsidRDefault="003E7325" w:rsidP="003E7325">
      <w:pPr>
        <w:pStyle w:val="ConsNonformat"/>
        <w:widowControl/>
        <w:rPr>
          <w:rFonts w:ascii="Times New Roman" w:hAnsi="Times New Roman" w:cs="Times New Roman"/>
          <w:sz w:val="24"/>
          <w:szCs w:val="24"/>
        </w:rPr>
      </w:pPr>
    </w:p>
    <w:p w:rsidR="003E7325" w:rsidRPr="004D1AAF" w:rsidRDefault="003E7325" w:rsidP="003E7325">
      <w:pPr>
        <w:pStyle w:val="ConsNonformat"/>
        <w:widowControl/>
        <w:rPr>
          <w:rFonts w:ascii="Times New Roman" w:hAnsi="Times New Roman" w:cs="Times New Roman"/>
          <w:sz w:val="24"/>
          <w:szCs w:val="24"/>
        </w:rPr>
      </w:pPr>
    </w:p>
    <w:p w:rsidR="003E7325" w:rsidRPr="004D1AAF" w:rsidRDefault="003E7325" w:rsidP="003E7325">
      <w:pPr>
        <w:pStyle w:val="ConsNonformat"/>
        <w:widowControl/>
        <w:rPr>
          <w:rFonts w:ascii="Times New Roman" w:hAnsi="Times New Roman" w:cs="Times New Roman"/>
          <w:sz w:val="24"/>
          <w:szCs w:val="24"/>
        </w:rPr>
      </w:pPr>
    </w:p>
    <w:tbl>
      <w:tblPr>
        <w:tblW w:w="0" w:type="auto"/>
        <w:tblInd w:w="223" w:type="dxa"/>
        <w:tblLayout w:type="fixed"/>
        <w:tblLook w:val="0000"/>
      </w:tblPr>
      <w:tblGrid>
        <w:gridCol w:w="4705"/>
        <w:gridCol w:w="4139"/>
      </w:tblGrid>
      <w:tr w:rsidR="003E7325" w:rsidRPr="004D1AAF" w:rsidTr="00765897">
        <w:trPr>
          <w:trHeight w:val="2074"/>
        </w:trPr>
        <w:tc>
          <w:tcPr>
            <w:tcW w:w="4705" w:type="dxa"/>
            <w:shd w:val="clear" w:color="auto" w:fill="auto"/>
          </w:tcPr>
          <w:p w:rsidR="003E7325" w:rsidRPr="004D1AAF" w:rsidRDefault="003E7325" w:rsidP="00765897">
            <w:r w:rsidRPr="004D1AAF">
              <w:t>Заказчик:</w:t>
            </w:r>
          </w:p>
          <w:p w:rsidR="003E7325" w:rsidRPr="004D1AAF" w:rsidRDefault="003E7325" w:rsidP="00765897"/>
          <w:p w:rsidR="003E7325" w:rsidRPr="004D1AAF" w:rsidRDefault="003E7325" w:rsidP="00765897">
            <w:pPr>
              <w:rPr>
                <w:vertAlign w:val="superscript"/>
              </w:rPr>
            </w:pPr>
            <w:r w:rsidRPr="004D1AAF">
              <w:t>________    ______________</w:t>
            </w:r>
          </w:p>
          <w:p w:rsidR="003E7325" w:rsidRDefault="003E7325" w:rsidP="00765897">
            <w:pPr>
              <w:rPr>
                <w:vertAlign w:val="superscript"/>
              </w:rPr>
            </w:pPr>
            <w:r w:rsidRPr="004D1AAF">
              <w:rPr>
                <w:vertAlign w:val="superscript"/>
              </w:rPr>
              <w:t xml:space="preserve">(подпись)                        (Ф.И.О.)                  </w:t>
            </w:r>
          </w:p>
          <w:p w:rsidR="003E7325" w:rsidRPr="004D1AAF" w:rsidRDefault="003E7325" w:rsidP="00765897">
            <w:r>
              <w:rPr>
                <w:vertAlign w:val="superscript"/>
              </w:rPr>
              <w:t>М.П.</w:t>
            </w:r>
            <w:r w:rsidRPr="004D1AAF">
              <w:rPr>
                <w:vertAlign w:val="superscript"/>
              </w:rPr>
              <w:t xml:space="preserve">                   </w:t>
            </w:r>
          </w:p>
        </w:tc>
        <w:tc>
          <w:tcPr>
            <w:tcW w:w="4139" w:type="dxa"/>
            <w:shd w:val="clear" w:color="auto" w:fill="auto"/>
          </w:tcPr>
          <w:p w:rsidR="003E7325" w:rsidRPr="004D1AAF" w:rsidRDefault="003E7325" w:rsidP="00765897">
            <w:r w:rsidRPr="004D1AAF">
              <w:t>Исполнитель:</w:t>
            </w:r>
          </w:p>
          <w:p w:rsidR="003E7325" w:rsidRPr="004D1AAF" w:rsidRDefault="003E7325" w:rsidP="00765897"/>
          <w:p w:rsidR="003E7325" w:rsidRPr="004D1AAF" w:rsidRDefault="003E7325" w:rsidP="00765897">
            <w:pPr>
              <w:rPr>
                <w:vertAlign w:val="superscript"/>
              </w:rPr>
            </w:pPr>
            <w:r w:rsidRPr="004D1AAF">
              <w:t>________    ______________</w:t>
            </w:r>
          </w:p>
          <w:p w:rsidR="003E7325" w:rsidRDefault="003E7325" w:rsidP="00765897">
            <w:pPr>
              <w:rPr>
                <w:vertAlign w:val="superscript"/>
              </w:rPr>
            </w:pPr>
            <w:r w:rsidRPr="004D1AAF">
              <w:rPr>
                <w:vertAlign w:val="superscript"/>
              </w:rPr>
              <w:t xml:space="preserve">(подпись)                        (Ф.И.О.)                      </w:t>
            </w:r>
          </w:p>
          <w:p w:rsidR="003E7325" w:rsidRPr="004D1AAF" w:rsidRDefault="003E7325" w:rsidP="00765897">
            <w:r>
              <w:rPr>
                <w:vertAlign w:val="superscript"/>
              </w:rPr>
              <w:t>М.П.</w:t>
            </w:r>
            <w:r w:rsidRPr="004D1AAF">
              <w:rPr>
                <w:vertAlign w:val="superscript"/>
              </w:rPr>
              <w:t xml:space="preserve">               </w:t>
            </w:r>
          </w:p>
        </w:tc>
      </w:tr>
    </w:tbl>
    <w:p w:rsidR="003E7325" w:rsidRPr="004D1AAF" w:rsidRDefault="003E7325" w:rsidP="003E7325">
      <w:pPr>
        <w:pStyle w:val="ConsNormal"/>
        <w:widowControl/>
        <w:ind w:firstLine="0"/>
        <w:jc w:val="both"/>
        <w:rPr>
          <w:sz w:val="24"/>
          <w:szCs w:val="24"/>
        </w:rPr>
      </w:pPr>
      <w:r w:rsidRPr="004D1AAF">
        <w:rPr>
          <w:rFonts w:ascii="Times New Roman" w:hAnsi="Times New Roman" w:cs="Times New Roman"/>
          <w:sz w:val="24"/>
          <w:szCs w:val="24"/>
        </w:rPr>
        <w:br/>
      </w:r>
    </w:p>
    <w:p w:rsidR="003E7325" w:rsidRPr="004D1AAF" w:rsidRDefault="003E7325" w:rsidP="003E7325"/>
    <w:p w:rsidR="003E7325" w:rsidRPr="004D1AAF" w:rsidRDefault="003E7325" w:rsidP="003E7325">
      <w:pPr>
        <w:pStyle w:val="afc"/>
        <w:rPr>
          <w:szCs w:val="24"/>
        </w:rPr>
      </w:pPr>
    </w:p>
    <w:p w:rsidR="003E7325" w:rsidRPr="004D1AAF" w:rsidRDefault="003E7325" w:rsidP="003E7325">
      <w:pPr>
        <w:pStyle w:val="ConsNormal"/>
        <w:widowControl/>
        <w:tabs>
          <w:tab w:val="left" w:pos="1354"/>
          <w:tab w:val="left" w:pos="7168"/>
        </w:tabs>
        <w:ind w:firstLine="0"/>
        <w:rPr>
          <w:rFonts w:ascii="Times New Roman" w:hAnsi="Times New Roman" w:cs="Times New Roman"/>
          <w:sz w:val="24"/>
          <w:szCs w:val="24"/>
        </w:rPr>
      </w:pPr>
    </w:p>
    <w:p w:rsidR="003E7325" w:rsidRPr="004D1AAF" w:rsidRDefault="003E7325" w:rsidP="003E7325">
      <w:pPr>
        <w:pStyle w:val="19"/>
        <w:ind w:firstLine="0"/>
        <w:jc w:val="right"/>
        <w:outlineLvl w:val="0"/>
        <w:rPr>
          <w:rFonts w:eastAsia="MS Mincho"/>
          <w:b/>
          <w:sz w:val="60"/>
          <w:szCs w:val="60"/>
        </w:rPr>
      </w:pPr>
    </w:p>
    <w:p w:rsidR="003E7325" w:rsidRDefault="003E7325" w:rsidP="003E7325">
      <w:pPr>
        <w:ind w:left="4248" w:firstLine="708"/>
        <w:jc w:val="right"/>
      </w:pPr>
    </w:p>
    <w:p w:rsidR="003E7325" w:rsidRDefault="003E7325" w:rsidP="003E7325">
      <w:pPr>
        <w:ind w:left="4248" w:firstLine="708"/>
        <w:jc w:val="right"/>
      </w:pPr>
    </w:p>
    <w:p w:rsidR="003E7325" w:rsidRPr="004D1AAF" w:rsidRDefault="003E7325" w:rsidP="003E7325">
      <w:pPr>
        <w:ind w:left="4248" w:firstLine="708"/>
        <w:jc w:val="right"/>
      </w:pPr>
      <w:r w:rsidRPr="004D1AAF">
        <w:t xml:space="preserve">Приложение № 3                                                   </w:t>
      </w:r>
    </w:p>
    <w:p w:rsidR="003E7325" w:rsidRPr="004D1AAF" w:rsidRDefault="003E7325" w:rsidP="003E7325">
      <w:pPr>
        <w:ind w:left="4956"/>
        <w:jc w:val="right"/>
      </w:pPr>
      <w:r w:rsidRPr="004D1AAF">
        <w:t xml:space="preserve">   к договору № ____________ </w:t>
      </w:r>
    </w:p>
    <w:p w:rsidR="003E7325" w:rsidRPr="004D1AAF" w:rsidRDefault="003E7325" w:rsidP="003E7325">
      <w:pPr>
        <w:ind w:left="4956"/>
        <w:jc w:val="right"/>
      </w:pPr>
      <w:r>
        <w:t xml:space="preserve">   от «___» __________ 202</w:t>
      </w:r>
      <w:r w:rsidRPr="004D1AAF">
        <w:t>__ г.</w:t>
      </w:r>
    </w:p>
    <w:p w:rsidR="003E7325" w:rsidRPr="004D1AAF" w:rsidRDefault="003E7325" w:rsidP="003E7325">
      <w:pPr>
        <w:ind w:left="4956"/>
        <w:jc w:val="right"/>
      </w:pPr>
    </w:p>
    <w:p w:rsidR="003E7325" w:rsidRPr="004D1AAF" w:rsidRDefault="003E7325" w:rsidP="003E7325">
      <w:pPr>
        <w:jc w:val="right"/>
      </w:pPr>
    </w:p>
    <w:p w:rsidR="003E7325" w:rsidRPr="004D1AAF" w:rsidRDefault="003E7325" w:rsidP="003E7325"/>
    <w:p w:rsidR="003E7325" w:rsidRPr="004D1AAF" w:rsidRDefault="003E7325" w:rsidP="003E7325">
      <w:pPr>
        <w:pStyle w:val="2"/>
        <w:jc w:val="center"/>
      </w:pPr>
      <w:r>
        <w:t xml:space="preserve">Схема </w:t>
      </w:r>
      <w:r w:rsidRPr="004D1AAF">
        <w:t xml:space="preserve">маршрута </w:t>
      </w:r>
    </w:p>
    <w:p w:rsidR="003E7325" w:rsidRPr="004D1AAF" w:rsidRDefault="003E7325" w:rsidP="003E7325">
      <w:pPr>
        <w:jc w:val="center"/>
      </w:pPr>
      <w:r w:rsidRPr="004D1AAF">
        <w:t>перевозк</w:t>
      </w:r>
      <w:r>
        <w:t>и работников</w:t>
      </w:r>
      <w:r w:rsidRPr="004D1AAF">
        <w:t xml:space="preserve"> контейнерного терминала </w:t>
      </w:r>
      <w:proofErr w:type="spellStart"/>
      <w:proofErr w:type="gramStart"/>
      <w:r w:rsidRPr="004D1AAF">
        <w:t>Челябинск-Грузовой</w:t>
      </w:r>
      <w:proofErr w:type="spellEnd"/>
      <w:proofErr w:type="gramEnd"/>
    </w:p>
    <w:p w:rsidR="003E7325" w:rsidRDefault="003E7325" w:rsidP="003E7325">
      <w:pPr>
        <w:jc w:val="center"/>
      </w:pPr>
      <w:r w:rsidRPr="004D1AAF">
        <w:t>Уральского филиала ПАО «ТрансКонтейнер»</w:t>
      </w:r>
    </w:p>
    <w:p w:rsidR="003E7325" w:rsidRPr="004D1AAF" w:rsidRDefault="003E7325" w:rsidP="003E7325">
      <w:pPr>
        <w:jc w:val="center"/>
      </w:pPr>
    </w:p>
    <w:p w:rsidR="003E7325" w:rsidRPr="004D1AAF" w:rsidRDefault="003E7325" w:rsidP="003E7325">
      <w:pPr>
        <w:spacing w:line="360" w:lineRule="auto"/>
      </w:pPr>
      <w:r>
        <w:rPr>
          <w:noProof/>
          <w:lang w:eastAsia="ru-RU"/>
        </w:rPr>
        <w:drawing>
          <wp:inline distT="0" distB="0" distL="0" distR="0">
            <wp:extent cx="5733438" cy="2739053"/>
            <wp:effectExtent l="19050" t="0" r="612" b="0"/>
            <wp:docPr id="2" name="Рисунок 1" descr="O:\НКПЮ\76 УРАЛЬСКИЙ ФИЛИАЛ\Конкурсы\Доставка работников\схема транспорта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НКПЮ\76 УРАЛЬСКИЙ ФИЛИАЛ\Конкурсы\Доставка работников\схема транспорта (1).jpg"/>
                    <pic:cNvPicPr>
                      <a:picLocks noChangeAspect="1" noChangeArrowheads="1"/>
                    </pic:cNvPicPr>
                  </pic:nvPicPr>
                  <pic:blipFill>
                    <a:blip r:embed="rId29" cstate="print"/>
                    <a:srcRect/>
                    <a:stretch>
                      <a:fillRect/>
                    </a:stretch>
                  </pic:blipFill>
                  <pic:spPr bwMode="auto">
                    <a:xfrm>
                      <a:off x="0" y="0"/>
                      <a:ext cx="5736538" cy="2740534"/>
                    </a:xfrm>
                    <a:prstGeom prst="rect">
                      <a:avLst/>
                    </a:prstGeom>
                    <a:noFill/>
                    <a:ln w="9525">
                      <a:noFill/>
                      <a:miter lim="800000"/>
                      <a:headEnd/>
                      <a:tailEnd/>
                    </a:ln>
                  </pic:spPr>
                </pic:pic>
              </a:graphicData>
            </a:graphic>
          </wp:inline>
        </w:drawing>
      </w:r>
      <w:r w:rsidRPr="007C6A94">
        <w:rPr>
          <w:noProof/>
          <w:lang w:eastAsia="ru-RU"/>
        </w:rPr>
        <w:t xml:space="preserve"> </w:t>
      </w:r>
    </w:p>
    <w:p w:rsidR="003E7325" w:rsidRPr="004D1AAF" w:rsidRDefault="003E7325" w:rsidP="003E7325">
      <w:pPr>
        <w:spacing w:line="360" w:lineRule="auto"/>
      </w:pPr>
    </w:p>
    <w:p w:rsidR="003E7325" w:rsidRPr="004D1AAF" w:rsidRDefault="003E7325" w:rsidP="003E7325">
      <w:pPr>
        <w:spacing w:line="360" w:lineRule="auto"/>
      </w:pPr>
    </w:p>
    <w:p w:rsidR="003E7325" w:rsidRPr="004D1AAF" w:rsidRDefault="003E7325" w:rsidP="003E7325">
      <w:pPr>
        <w:spacing w:line="360" w:lineRule="auto"/>
      </w:pPr>
    </w:p>
    <w:tbl>
      <w:tblPr>
        <w:tblW w:w="0" w:type="auto"/>
        <w:tblInd w:w="223" w:type="dxa"/>
        <w:tblLayout w:type="fixed"/>
        <w:tblLook w:val="0000"/>
      </w:tblPr>
      <w:tblGrid>
        <w:gridCol w:w="4705"/>
        <w:gridCol w:w="4139"/>
      </w:tblGrid>
      <w:tr w:rsidR="003E7325" w:rsidRPr="004D1AAF" w:rsidTr="00765897">
        <w:trPr>
          <w:trHeight w:val="2074"/>
        </w:trPr>
        <w:tc>
          <w:tcPr>
            <w:tcW w:w="4705" w:type="dxa"/>
            <w:shd w:val="clear" w:color="auto" w:fill="auto"/>
          </w:tcPr>
          <w:p w:rsidR="003E7325" w:rsidRPr="004D1AAF" w:rsidRDefault="003E7325" w:rsidP="00765897">
            <w:r w:rsidRPr="004D1AAF">
              <w:t>Заказчик:</w:t>
            </w:r>
          </w:p>
          <w:p w:rsidR="003E7325" w:rsidRPr="004D1AAF" w:rsidRDefault="003E7325" w:rsidP="00765897"/>
          <w:p w:rsidR="003E7325" w:rsidRPr="004D1AAF" w:rsidRDefault="003E7325" w:rsidP="00765897">
            <w:pPr>
              <w:rPr>
                <w:vertAlign w:val="superscript"/>
              </w:rPr>
            </w:pPr>
            <w:r w:rsidRPr="004D1AAF">
              <w:t>________    ______________</w:t>
            </w:r>
          </w:p>
          <w:p w:rsidR="003E7325" w:rsidRDefault="003E7325" w:rsidP="00765897">
            <w:pPr>
              <w:rPr>
                <w:vertAlign w:val="superscript"/>
              </w:rPr>
            </w:pPr>
            <w:r w:rsidRPr="004D1AAF">
              <w:rPr>
                <w:vertAlign w:val="superscript"/>
              </w:rPr>
              <w:t xml:space="preserve">(подпись)                        (Ф.И.О.)                  </w:t>
            </w:r>
          </w:p>
          <w:p w:rsidR="003E7325" w:rsidRPr="004D1AAF" w:rsidRDefault="003E7325" w:rsidP="00765897">
            <w:r>
              <w:rPr>
                <w:vertAlign w:val="superscript"/>
              </w:rPr>
              <w:t>М.П.</w:t>
            </w:r>
            <w:r w:rsidRPr="004D1AAF">
              <w:rPr>
                <w:vertAlign w:val="superscript"/>
              </w:rPr>
              <w:t xml:space="preserve">                   </w:t>
            </w:r>
          </w:p>
        </w:tc>
        <w:tc>
          <w:tcPr>
            <w:tcW w:w="4139" w:type="dxa"/>
            <w:shd w:val="clear" w:color="auto" w:fill="auto"/>
          </w:tcPr>
          <w:p w:rsidR="003E7325" w:rsidRPr="004D1AAF" w:rsidRDefault="003E7325" w:rsidP="00765897">
            <w:r w:rsidRPr="004D1AAF">
              <w:t>Исполнитель:</w:t>
            </w:r>
          </w:p>
          <w:p w:rsidR="003E7325" w:rsidRPr="004D1AAF" w:rsidRDefault="003E7325" w:rsidP="00765897"/>
          <w:p w:rsidR="003E7325" w:rsidRPr="004D1AAF" w:rsidRDefault="003E7325" w:rsidP="00765897">
            <w:pPr>
              <w:rPr>
                <w:vertAlign w:val="superscript"/>
              </w:rPr>
            </w:pPr>
            <w:r w:rsidRPr="004D1AAF">
              <w:t>________    ______________</w:t>
            </w:r>
          </w:p>
          <w:p w:rsidR="003E7325" w:rsidRDefault="003E7325" w:rsidP="00765897">
            <w:pPr>
              <w:rPr>
                <w:vertAlign w:val="superscript"/>
              </w:rPr>
            </w:pPr>
            <w:r w:rsidRPr="004D1AAF">
              <w:rPr>
                <w:vertAlign w:val="superscript"/>
              </w:rPr>
              <w:t xml:space="preserve">(подпись)                        (Ф.И.О.)                      </w:t>
            </w:r>
          </w:p>
          <w:p w:rsidR="003E7325" w:rsidRPr="004D1AAF" w:rsidRDefault="003E7325" w:rsidP="00765897">
            <w:r>
              <w:rPr>
                <w:vertAlign w:val="superscript"/>
              </w:rPr>
              <w:t>М.П.</w:t>
            </w:r>
            <w:r w:rsidRPr="004D1AAF">
              <w:rPr>
                <w:vertAlign w:val="superscript"/>
              </w:rPr>
              <w:t xml:space="preserve">               </w:t>
            </w:r>
          </w:p>
        </w:tc>
      </w:tr>
    </w:tbl>
    <w:p w:rsidR="003E7325" w:rsidRPr="004D1AAF" w:rsidRDefault="003E7325" w:rsidP="003E7325">
      <w:pPr>
        <w:spacing w:line="360" w:lineRule="auto"/>
      </w:pPr>
    </w:p>
    <w:p w:rsidR="003E7325" w:rsidRPr="004D1AAF" w:rsidRDefault="003E7325" w:rsidP="003E7325">
      <w:pPr>
        <w:spacing w:line="360" w:lineRule="auto"/>
      </w:pPr>
    </w:p>
    <w:p w:rsidR="003E7325" w:rsidRDefault="003E7325" w:rsidP="003E7325">
      <w:pPr>
        <w:ind w:left="4248" w:firstLine="708"/>
        <w:jc w:val="right"/>
      </w:pPr>
    </w:p>
    <w:p w:rsidR="003E7325" w:rsidRDefault="003E7325" w:rsidP="003E7325">
      <w:pPr>
        <w:ind w:left="4248" w:firstLine="708"/>
        <w:jc w:val="right"/>
      </w:pPr>
    </w:p>
    <w:p w:rsidR="003E7325" w:rsidRDefault="003E7325" w:rsidP="003E7325">
      <w:pPr>
        <w:ind w:left="4248" w:firstLine="708"/>
        <w:jc w:val="right"/>
      </w:pPr>
    </w:p>
    <w:p w:rsidR="003E7325" w:rsidRDefault="003E7325" w:rsidP="003E7325">
      <w:pPr>
        <w:ind w:left="4248" w:firstLine="708"/>
        <w:jc w:val="right"/>
      </w:pPr>
    </w:p>
    <w:p w:rsidR="003E7325" w:rsidRDefault="003E7325" w:rsidP="003E7325">
      <w:pPr>
        <w:ind w:left="4248" w:firstLine="708"/>
        <w:jc w:val="right"/>
      </w:pPr>
    </w:p>
    <w:p w:rsidR="003E7325" w:rsidRDefault="003E7325" w:rsidP="003E7325">
      <w:pPr>
        <w:ind w:left="4248" w:firstLine="708"/>
        <w:jc w:val="right"/>
      </w:pPr>
    </w:p>
    <w:p w:rsidR="003E7325" w:rsidRDefault="003E7325" w:rsidP="003E7325">
      <w:pPr>
        <w:ind w:left="4248" w:firstLine="708"/>
        <w:jc w:val="right"/>
      </w:pPr>
    </w:p>
    <w:p w:rsidR="003E7325" w:rsidRDefault="003E7325" w:rsidP="003E7325">
      <w:pPr>
        <w:ind w:left="4248" w:firstLine="708"/>
        <w:jc w:val="right"/>
      </w:pPr>
    </w:p>
    <w:p w:rsidR="003E7325" w:rsidRDefault="003E7325" w:rsidP="003E7325">
      <w:pPr>
        <w:ind w:left="4248" w:firstLine="708"/>
        <w:jc w:val="right"/>
      </w:pPr>
    </w:p>
    <w:p w:rsidR="003E7325" w:rsidRPr="004D1AAF" w:rsidRDefault="003E7325" w:rsidP="003E7325">
      <w:pPr>
        <w:ind w:left="4248" w:firstLine="708"/>
        <w:jc w:val="right"/>
      </w:pPr>
      <w:r w:rsidRPr="004D1AAF">
        <w:t xml:space="preserve">Приложение № </w:t>
      </w:r>
      <w:r>
        <w:t>4</w:t>
      </w:r>
      <w:r w:rsidRPr="004D1AAF">
        <w:t xml:space="preserve">                                                   </w:t>
      </w:r>
    </w:p>
    <w:p w:rsidR="003E7325" w:rsidRPr="004D1AAF" w:rsidRDefault="003E7325" w:rsidP="003E7325">
      <w:pPr>
        <w:ind w:left="4956"/>
        <w:jc w:val="right"/>
      </w:pPr>
      <w:r w:rsidRPr="004D1AAF">
        <w:t xml:space="preserve">   к договору № ____________ </w:t>
      </w:r>
    </w:p>
    <w:p w:rsidR="003E7325" w:rsidRPr="004D1AAF" w:rsidRDefault="003E7325" w:rsidP="003E7325">
      <w:pPr>
        <w:ind w:left="4956"/>
        <w:jc w:val="right"/>
      </w:pPr>
      <w:r>
        <w:t xml:space="preserve">   от «___» __________ 202</w:t>
      </w:r>
      <w:r w:rsidRPr="004D1AAF">
        <w:t>__ г.</w:t>
      </w:r>
    </w:p>
    <w:p w:rsidR="003E7325" w:rsidRPr="004D1AAF" w:rsidRDefault="003E7325" w:rsidP="003E7325">
      <w:pPr>
        <w:ind w:left="4956"/>
        <w:jc w:val="right"/>
      </w:pPr>
    </w:p>
    <w:p w:rsidR="003E7325" w:rsidRDefault="003E7325" w:rsidP="003E7325">
      <w:pPr>
        <w:ind w:left="720" w:hanging="720"/>
        <w:jc w:val="right"/>
        <w:rPr>
          <w:color w:val="000000"/>
          <w:sz w:val="26"/>
          <w:szCs w:val="26"/>
        </w:rPr>
      </w:pPr>
      <w:r>
        <w:rPr>
          <w:b/>
          <w:color w:val="000000"/>
          <w:sz w:val="26"/>
          <w:szCs w:val="26"/>
        </w:rPr>
        <w:t xml:space="preserve">                                                                                       </w:t>
      </w:r>
    </w:p>
    <w:p w:rsidR="003E7325" w:rsidRDefault="003E7325" w:rsidP="003E7325">
      <w:pPr>
        <w:ind w:left="720" w:hanging="720"/>
        <w:jc w:val="center"/>
        <w:rPr>
          <w:b/>
          <w:color w:val="000000"/>
          <w:sz w:val="28"/>
          <w:szCs w:val="28"/>
        </w:rPr>
      </w:pPr>
      <w:r>
        <w:rPr>
          <w:b/>
          <w:color w:val="000000"/>
          <w:sz w:val="28"/>
          <w:szCs w:val="28"/>
        </w:rPr>
        <w:t>Перечень и формат электронных документов</w:t>
      </w:r>
    </w:p>
    <w:p w:rsidR="003E7325" w:rsidRDefault="003E7325" w:rsidP="003E7325">
      <w:pPr>
        <w:ind w:left="720" w:hanging="720"/>
        <w:jc w:val="center"/>
        <w:rPr>
          <w:color w:val="000000"/>
          <w:sz w:val="28"/>
          <w:szCs w:val="28"/>
        </w:rPr>
      </w:pPr>
    </w:p>
    <w:tbl>
      <w:tblPr>
        <w:tblW w:w="9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50"/>
        <w:gridCol w:w="3600"/>
        <w:gridCol w:w="5145"/>
      </w:tblGrid>
      <w:tr w:rsidR="003E7325" w:rsidTr="00765897">
        <w:trPr>
          <w:trHeight w:val="760"/>
        </w:trPr>
        <w:tc>
          <w:tcPr>
            <w:tcW w:w="750" w:type="dxa"/>
            <w:tcBorders>
              <w:top w:val="single" w:sz="4" w:space="0" w:color="000000"/>
              <w:left w:val="single" w:sz="4" w:space="0" w:color="000000"/>
              <w:bottom w:val="single" w:sz="4" w:space="0" w:color="000000"/>
              <w:right w:val="single" w:sz="4" w:space="0" w:color="000000"/>
            </w:tcBorders>
            <w:hideMark/>
          </w:tcPr>
          <w:p w:rsidR="003E7325" w:rsidRDefault="003E7325" w:rsidP="00765897">
            <w:pPr>
              <w:spacing w:line="276" w:lineRule="auto"/>
              <w:rPr>
                <w:color w:val="000000"/>
                <w:lang w:eastAsia="en-US"/>
              </w:rPr>
            </w:pPr>
            <w:r>
              <w:rPr>
                <w:lang w:eastAsia="en-US"/>
              </w:rPr>
              <w:t>№</w:t>
            </w:r>
          </w:p>
        </w:tc>
        <w:tc>
          <w:tcPr>
            <w:tcW w:w="3600" w:type="dxa"/>
            <w:tcBorders>
              <w:top w:val="single" w:sz="4" w:space="0" w:color="000000"/>
              <w:left w:val="single" w:sz="4" w:space="0" w:color="000000"/>
              <w:bottom w:val="single" w:sz="4" w:space="0" w:color="000000"/>
              <w:right w:val="single" w:sz="4" w:space="0" w:color="000000"/>
            </w:tcBorders>
            <w:hideMark/>
          </w:tcPr>
          <w:p w:rsidR="003E7325" w:rsidRDefault="003E7325" w:rsidP="00765897">
            <w:pPr>
              <w:spacing w:line="276" w:lineRule="auto"/>
              <w:ind w:left="720" w:hanging="720"/>
              <w:jc w:val="center"/>
              <w:rPr>
                <w:color w:val="000000"/>
                <w:lang w:eastAsia="en-US"/>
              </w:rPr>
            </w:pPr>
            <w:r>
              <w:rPr>
                <w:color w:val="000000"/>
                <w:lang w:eastAsia="en-US"/>
              </w:rPr>
              <w:t>Наименование</w:t>
            </w:r>
          </w:p>
          <w:p w:rsidR="003E7325" w:rsidRDefault="003E7325" w:rsidP="00765897">
            <w:pPr>
              <w:spacing w:line="276" w:lineRule="auto"/>
              <w:ind w:left="720" w:hanging="720"/>
              <w:jc w:val="center"/>
              <w:rPr>
                <w:color w:val="000000"/>
                <w:lang w:eastAsia="en-US"/>
              </w:rPr>
            </w:pPr>
            <w:r>
              <w:rPr>
                <w:color w:val="000000"/>
                <w:lang w:eastAsia="en-US"/>
              </w:rPr>
              <w:t>электронного документа</w:t>
            </w:r>
          </w:p>
        </w:tc>
        <w:tc>
          <w:tcPr>
            <w:tcW w:w="5145" w:type="dxa"/>
            <w:tcBorders>
              <w:top w:val="single" w:sz="4" w:space="0" w:color="000000"/>
              <w:left w:val="single" w:sz="4" w:space="0" w:color="000000"/>
              <w:bottom w:val="single" w:sz="4" w:space="0" w:color="000000"/>
              <w:right w:val="single" w:sz="4" w:space="0" w:color="000000"/>
            </w:tcBorders>
            <w:hideMark/>
          </w:tcPr>
          <w:p w:rsidR="003E7325" w:rsidRDefault="003E7325" w:rsidP="00765897">
            <w:pPr>
              <w:spacing w:line="276" w:lineRule="auto"/>
              <w:ind w:left="720" w:hanging="720"/>
              <w:jc w:val="center"/>
              <w:rPr>
                <w:color w:val="000000"/>
                <w:lang w:eastAsia="en-US"/>
              </w:rPr>
            </w:pPr>
            <w:r>
              <w:rPr>
                <w:color w:val="000000"/>
                <w:lang w:eastAsia="en-US"/>
              </w:rPr>
              <w:t>Формат электронного документа</w:t>
            </w:r>
          </w:p>
        </w:tc>
      </w:tr>
      <w:tr w:rsidR="003E7325" w:rsidTr="00765897">
        <w:trPr>
          <w:trHeight w:val="3780"/>
        </w:trPr>
        <w:tc>
          <w:tcPr>
            <w:tcW w:w="750" w:type="dxa"/>
            <w:tcBorders>
              <w:top w:val="single" w:sz="4" w:space="0" w:color="000000"/>
              <w:left w:val="single" w:sz="4" w:space="0" w:color="000000"/>
              <w:bottom w:val="single" w:sz="4" w:space="0" w:color="000000"/>
              <w:right w:val="single" w:sz="4" w:space="0" w:color="000000"/>
            </w:tcBorders>
            <w:hideMark/>
          </w:tcPr>
          <w:p w:rsidR="003E7325" w:rsidRPr="00EB4514" w:rsidRDefault="003E7325" w:rsidP="00765897">
            <w:pPr>
              <w:spacing w:line="276" w:lineRule="auto"/>
              <w:ind w:left="720" w:hanging="720"/>
              <w:rPr>
                <w:color w:val="000000"/>
                <w:lang w:eastAsia="en-US"/>
              </w:rPr>
            </w:pPr>
            <w:r w:rsidRPr="00EB4514">
              <w:rPr>
                <w:color w:val="000000"/>
                <w:lang w:eastAsia="en-US"/>
              </w:rPr>
              <w:t>1.</w:t>
            </w:r>
          </w:p>
        </w:tc>
        <w:tc>
          <w:tcPr>
            <w:tcW w:w="3600" w:type="dxa"/>
            <w:tcBorders>
              <w:top w:val="single" w:sz="4" w:space="0" w:color="000000"/>
              <w:left w:val="single" w:sz="4" w:space="0" w:color="000000"/>
              <w:bottom w:val="single" w:sz="4" w:space="0" w:color="000000"/>
              <w:right w:val="single" w:sz="4" w:space="0" w:color="000000"/>
            </w:tcBorders>
          </w:tcPr>
          <w:p w:rsidR="003E7325" w:rsidRPr="00B83D06" w:rsidRDefault="003E7325" w:rsidP="00765897">
            <w:pPr>
              <w:pBdr>
                <w:top w:val="nil"/>
                <w:left w:val="nil"/>
                <w:bottom w:val="nil"/>
                <w:right w:val="nil"/>
                <w:between w:val="nil"/>
              </w:pBdr>
              <w:ind w:left="708" w:hanging="708"/>
              <w:jc w:val="both"/>
              <w:rPr>
                <w:color w:val="000000"/>
              </w:rPr>
            </w:pPr>
            <w:r w:rsidRPr="00B83D06">
              <w:rPr>
                <w:color w:val="000000"/>
              </w:rPr>
              <w:t xml:space="preserve">Акт </w:t>
            </w:r>
            <w:r>
              <w:rPr>
                <w:color w:val="000000"/>
              </w:rPr>
              <w:t xml:space="preserve">сдачи-приемки оказанных услуг </w:t>
            </w:r>
            <w:r w:rsidRPr="00B83D06">
              <w:rPr>
                <w:color w:val="000000"/>
              </w:rPr>
              <w:t xml:space="preserve"> /</w:t>
            </w:r>
            <w:r>
              <w:rPr>
                <w:color w:val="000000"/>
              </w:rPr>
              <w:t xml:space="preserve"> </w:t>
            </w:r>
          </w:p>
          <w:p w:rsidR="003E7325" w:rsidRPr="00B83D06" w:rsidRDefault="003E7325" w:rsidP="00765897">
            <w:pPr>
              <w:pBdr>
                <w:top w:val="nil"/>
                <w:left w:val="nil"/>
                <w:bottom w:val="nil"/>
                <w:right w:val="nil"/>
                <w:between w:val="nil"/>
              </w:pBdr>
              <w:ind w:left="708" w:hanging="708"/>
              <w:jc w:val="both"/>
              <w:rPr>
                <w:color w:val="000000"/>
              </w:rPr>
            </w:pPr>
            <w:r w:rsidRPr="00B83D06">
              <w:rPr>
                <w:color w:val="000000"/>
              </w:rPr>
              <w:t>Универсальный передаточный документ УПД</w:t>
            </w:r>
          </w:p>
          <w:p w:rsidR="003E7325" w:rsidRPr="00EB4514" w:rsidRDefault="003E7325" w:rsidP="00765897">
            <w:pPr>
              <w:spacing w:line="276" w:lineRule="auto"/>
              <w:ind w:left="708" w:hanging="708"/>
              <w:jc w:val="both"/>
              <w:rPr>
                <w:color w:val="000000"/>
                <w:lang w:eastAsia="en-US"/>
              </w:rPr>
            </w:pPr>
          </w:p>
          <w:p w:rsidR="003E7325" w:rsidRPr="00EB4514" w:rsidRDefault="003E7325" w:rsidP="00765897">
            <w:pPr>
              <w:spacing w:line="276" w:lineRule="auto"/>
              <w:ind w:left="708" w:hanging="708"/>
              <w:jc w:val="both"/>
              <w:rPr>
                <w:color w:val="000000"/>
                <w:lang w:eastAsia="en-US"/>
              </w:rPr>
            </w:pPr>
          </w:p>
        </w:tc>
        <w:tc>
          <w:tcPr>
            <w:tcW w:w="5145" w:type="dxa"/>
            <w:tcBorders>
              <w:top w:val="single" w:sz="4" w:space="0" w:color="000000"/>
              <w:left w:val="single" w:sz="4" w:space="0" w:color="000000"/>
              <w:bottom w:val="single" w:sz="4" w:space="0" w:color="000000"/>
              <w:right w:val="single" w:sz="4" w:space="0" w:color="000000"/>
            </w:tcBorders>
            <w:hideMark/>
          </w:tcPr>
          <w:p w:rsidR="003E7325" w:rsidRPr="00EB4514" w:rsidRDefault="003E7325" w:rsidP="00765897">
            <w:pPr>
              <w:spacing w:line="276" w:lineRule="auto"/>
              <w:ind w:left="566" w:hanging="566"/>
              <w:rPr>
                <w:color w:val="000000"/>
                <w:lang w:eastAsia="en-US"/>
              </w:rPr>
            </w:pPr>
            <w:r w:rsidRPr="00EB4514">
              <w:rPr>
                <w:color w:val="000000"/>
                <w:lang w:eastAsia="en-US"/>
              </w:rPr>
              <w:t xml:space="preserve">XML, утв. приказом ФНС России от 19.12.2018 №ММВ-7-15/820@ с уточнениями. </w:t>
            </w:r>
          </w:p>
          <w:p w:rsidR="003E7325" w:rsidRPr="00EB4514" w:rsidRDefault="003E7325" w:rsidP="00765897">
            <w:pPr>
              <w:spacing w:line="276" w:lineRule="auto"/>
              <w:ind w:left="566" w:hanging="566"/>
              <w:rPr>
                <w:color w:val="000000"/>
                <w:lang w:eastAsia="en-US"/>
              </w:rPr>
            </w:pPr>
            <w:r w:rsidRPr="00EB4514">
              <w:rPr>
                <w:color w:val="000000"/>
                <w:lang w:eastAsia="en-US"/>
              </w:rPr>
              <w:t>С обязательным заполнением в группе «ИнфПолФХЖ</w:t>
            </w:r>
            <w:proofErr w:type="gramStart"/>
            <w:r w:rsidRPr="00EB4514">
              <w:rPr>
                <w:color w:val="000000"/>
                <w:lang w:eastAsia="en-US"/>
              </w:rPr>
              <w:t>1</w:t>
            </w:r>
            <w:proofErr w:type="gramEnd"/>
            <w:r w:rsidRPr="00EB4514">
              <w:rPr>
                <w:color w:val="000000"/>
                <w:lang w:eastAsia="en-US"/>
              </w:rPr>
              <w:t>»:</w:t>
            </w:r>
          </w:p>
          <w:p w:rsidR="003E7325" w:rsidRPr="00EB4514" w:rsidRDefault="003E7325" w:rsidP="00765897">
            <w:pPr>
              <w:spacing w:line="276" w:lineRule="auto"/>
              <w:ind w:left="566" w:hanging="566"/>
              <w:rPr>
                <w:color w:val="000000"/>
                <w:lang w:eastAsia="en-US"/>
              </w:rPr>
            </w:pPr>
            <w:r w:rsidRPr="00EB4514">
              <w:rPr>
                <w:color w:val="000000"/>
                <w:lang w:eastAsia="en-US"/>
              </w:rPr>
              <w:t>1. элемента «</w:t>
            </w:r>
            <w:proofErr w:type="spellStart"/>
            <w:r w:rsidRPr="00EB4514">
              <w:rPr>
                <w:color w:val="000000"/>
                <w:lang w:eastAsia="en-US"/>
              </w:rPr>
              <w:t>ТекстИнф</w:t>
            </w:r>
            <w:proofErr w:type="spellEnd"/>
            <w:r w:rsidRPr="00EB4514">
              <w:rPr>
                <w:color w:val="000000"/>
                <w:lang w:eastAsia="en-US"/>
              </w:rPr>
              <w:t xml:space="preserve">»: </w:t>
            </w:r>
          </w:p>
          <w:p w:rsidR="003E7325" w:rsidRPr="00EB4514" w:rsidRDefault="003E7325" w:rsidP="00765897">
            <w:pPr>
              <w:spacing w:line="276" w:lineRule="auto"/>
              <w:rPr>
                <w:color w:val="000000"/>
                <w:lang w:eastAsia="en-US"/>
              </w:rPr>
            </w:pPr>
            <w:r w:rsidRPr="00EB4514">
              <w:rPr>
                <w:color w:val="000000"/>
                <w:lang w:eastAsia="en-US"/>
              </w:rPr>
              <w:t xml:space="preserve"> в поле «</w:t>
            </w:r>
            <w:proofErr w:type="spellStart"/>
            <w:r w:rsidRPr="00EB4514">
              <w:rPr>
                <w:color w:val="000000"/>
                <w:lang w:eastAsia="en-US"/>
              </w:rPr>
              <w:t>Идентиф</w:t>
            </w:r>
            <w:proofErr w:type="spellEnd"/>
            <w:r w:rsidRPr="00EB4514">
              <w:rPr>
                <w:color w:val="000000"/>
                <w:lang w:eastAsia="en-US"/>
              </w:rPr>
              <w:t>» указать «</w:t>
            </w:r>
            <w:proofErr w:type="spellStart"/>
            <w:r w:rsidRPr="00EB4514">
              <w:rPr>
                <w:color w:val="000000"/>
                <w:lang w:eastAsia="en-US"/>
              </w:rPr>
              <w:t>КодБЕ</w:t>
            </w:r>
            <w:proofErr w:type="spellEnd"/>
            <w:r w:rsidRPr="00EB4514">
              <w:rPr>
                <w:color w:val="000000"/>
                <w:lang w:eastAsia="en-US"/>
              </w:rPr>
              <w:t>»,</w:t>
            </w:r>
            <w:r w:rsidRPr="00EB4514">
              <w:rPr>
                <w:lang w:eastAsia="en-US"/>
              </w:rPr>
              <w:t xml:space="preserve"> </w:t>
            </w:r>
            <w:r w:rsidRPr="00EB4514">
              <w:rPr>
                <w:color w:val="000000"/>
                <w:lang w:eastAsia="en-US"/>
              </w:rPr>
              <w:t xml:space="preserve"> в поле «</w:t>
            </w:r>
            <w:proofErr w:type="spellStart"/>
            <w:r w:rsidRPr="00EB4514">
              <w:rPr>
                <w:color w:val="000000"/>
                <w:lang w:eastAsia="en-US"/>
              </w:rPr>
              <w:t>Значен</w:t>
            </w:r>
            <w:proofErr w:type="spellEnd"/>
            <w:r w:rsidRPr="00EB4514">
              <w:rPr>
                <w:color w:val="000000"/>
                <w:lang w:eastAsia="en-US"/>
              </w:rPr>
              <w:t>» указать «</w:t>
            </w:r>
            <w:r w:rsidRPr="00EB4514">
              <w:rPr>
                <w:lang w:eastAsia="en-US"/>
              </w:rPr>
              <w:t>N359»</w:t>
            </w:r>
            <w:r w:rsidRPr="00EB4514">
              <w:rPr>
                <w:color w:val="000000"/>
                <w:lang w:eastAsia="en-US"/>
              </w:rPr>
              <w:t>.</w:t>
            </w:r>
          </w:p>
          <w:p w:rsidR="003E7325" w:rsidRPr="00EB4514" w:rsidRDefault="003E7325" w:rsidP="00765897">
            <w:pPr>
              <w:spacing w:line="276" w:lineRule="auto"/>
              <w:ind w:left="566" w:hanging="566"/>
              <w:rPr>
                <w:color w:val="000000"/>
                <w:lang w:eastAsia="en-US"/>
              </w:rPr>
            </w:pPr>
            <w:r w:rsidRPr="00EB4514">
              <w:rPr>
                <w:color w:val="000000"/>
                <w:lang w:eastAsia="en-US"/>
              </w:rPr>
              <w:t>2. элемента «</w:t>
            </w:r>
            <w:proofErr w:type="spellStart"/>
            <w:r w:rsidRPr="00EB4514">
              <w:rPr>
                <w:color w:val="000000"/>
                <w:lang w:eastAsia="en-US"/>
              </w:rPr>
              <w:t>ОснПер</w:t>
            </w:r>
            <w:proofErr w:type="spellEnd"/>
            <w:r w:rsidRPr="00EB4514">
              <w:rPr>
                <w:color w:val="000000"/>
                <w:lang w:eastAsia="en-US"/>
              </w:rPr>
              <w:t>»:</w:t>
            </w:r>
          </w:p>
          <w:p w:rsidR="003E7325" w:rsidRPr="00EB4514" w:rsidRDefault="003E7325" w:rsidP="00765897">
            <w:pPr>
              <w:spacing w:line="276" w:lineRule="auto"/>
              <w:ind w:left="566" w:hanging="566"/>
              <w:rPr>
                <w:color w:val="000000"/>
                <w:lang w:eastAsia="en-US"/>
              </w:rPr>
            </w:pPr>
            <w:r w:rsidRPr="00EB4514">
              <w:rPr>
                <w:color w:val="000000"/>
                <w:lang w:eastAsia="en-US"/>
              </w:rPr>
              <w:t>в поле «</w:t>
            </w:r>
            <w:proofErr w:type="spellStart"/>
            <w:r w:rsidRPr="00EB4514">
              <w:rPr>
                <w:color w:val="000000"/>
                <w:lang w:eastAsia="en-US"/>
              </w:rPr>
              <w:t>НаимОсн</w:t>
            </w:r>
            <w:proofErr w:type="spellEnd"/>
            <w:r w:rsidRPr="00EB4514">
              <w:rPr>
                <w:color w:val="000000"/>
                <w:lang w:eastAsia="en-US"/>
              </w:rPr>
              <w:t xml:space="preserve">» указать  «Договор», </w:t>
            </w:r>
          </w:p>
          <w:p w:rsidR="003E7325" w:rsidRPr="00EB4514" w:rsidRDefault="003E7325" w:rsidP="00765897">
            <w:pPr>
              <w:spacing w:line="276" w:lineRule="auto"/>
              <w:ind w:left="566" w:hanging="566"/>
              <w:rPr>
                <w:color w:val="000000"/>
                <w:lang w:eastAsia="en-US"/>
              </w:rPr>
            </w:pPr>
            <w:r w:rsidRPr="00EB4514">
              <w:rPr>
                <w:color w:val="000000"/>
                <w:lang w:eastAsia="en-US"/>
              </w:rPr>
              <w:t>в поле "</w:t>
            </w:r>
            <w:proofErr w:type="spellStart"/>
            <w:r w:rsidRPr="00EB4514">
              <w:rPr>
                <w:color w:val="000000"/>
                <w:lang w:eastAsia="en-US"/>
              </w:rPr>
              <w:t>НомерОсн</w:t>
            </w:r>
            <w:proofErr w:type="spellEnd"/>
            <w:r w:rsidRPr="00EB4514">
              <w:rPr>
                <w:color w:val="000000"/>
                <w:lang w:eastAsia="en-US"/>
              </w:rPr>
              <w:t>" указать номер договора «</w:t>
            </w:r>
            <w:r>
              <w:rPr>
                <w:color w:val="000000"/>
                <w:lang w:eastAsia="en-US"/>
              </w:rPr>
              <w:t>НКП УРАЛд-20/02/03</w:t>
            </w:r>
            <w:r w:rsidRPr="00EB4514">
              <w:rPr>
                <w:color w:val="000000"/>
                <w:lang w:eastAsia="en-US"/>
              </w:rPr>
              <w:t>»,</w:t>
            </w:r>
          </w:p>
          <w:p w:rsidR="003E7325" w:rsidRPr="00EB4514" w:rsidRDefault="003E7325" w:rsidP="00765897">
            <w:pPr>
              <w:spacing w:line="276" w:lineRule="auto"/>
              <w:ind w:left="566" w:hanging="566"/>
              <w:rPr>
                <w:color w:val="000000"/>
                <w:lang w:eastAsia="en-US"/>
              </w:rPr>
            </w:pPr>
            <w:r w:rsidRPr="00EB4514">
              <w:rPr>
                <w:color w:val="000000"/>
                <w:lang w:eastAsia="en-US"/>
              </w:rPr>
              <w:t>в поле  "</w:t>
            </w:r>
            <w:proofErr w:type="spellStart"/>
            <w:r w:rsidRPr="00EB4514">
              <w:rPr>
                <w:color w:val="000000"/>
                <w:lang w:eastAsia="en-US"/>
              </w:rPr>
              <w:t>ДатаОсн</w:t>
            </w:r>
            <w:proofErr w:type="spellEnd"/>
            <w:r w:rsidRPr="00EB4514">
              <w:rPr>
                <w:color w:val="000000"/>
                <w:lang w:eastAsia="en-US"/>
              </w:rPr>
              <w:t>"» указать</w:t>
            </w:r>
            <w:r w:rsidRPr="00EB4514">
              <w:rPr>
                <w:lang w:eastAsia="en-US"/>
              </w:rPr>
              <w:t xml:space="preserve"> дату договора </w:t>
            </w:r>
            <w:r w:rsidRPr="00EB4514">
              <w:rPr>
                <w:color w:val="000000"/>
                <w:lang w:eastAsia="en-US"/>
              </w:rPr>
              <w:t xml:space="preserve"> «</w:t>
            </w:r>
            <w:r>
              <w:rPr>
                <w:color w:val="000000"/>
                <w:lang w:eastAsia="en-US"/>
              </w:rPr>
              <w:t>03.02.2020</w:t>
            </w:r>
            <w:r w:rsidRPr="00EB4514">
              <w:rPr>
                <w:color w:val="000000"/>
                <w:lang w:eastAsia="en-US"/>
              </w:rPr>
              <w:t>».</w:t>
            </w:r>
          </w:p>
        </w:tc>
      </w:tr>
      <w:tr w:rsidR="003E7325" w:rsidTr="00765897">
        <w:trPr>
          <w:trHeight w:val="720"/>
        </w:trPr>
        <w:tc>
          <w:tcPr>
            <w:tcW w:w="750" w:type="dxa"/>
            <w:tcBorders>
              <w:top w:val="single" w:sz="4" w:space="0" w:color="000000"/>
              <w:left w:val="single" w:sz="4" w:space="0" w:color="000000"/>
              <w:bottom w:val="single" w:sz="4" w:space="0" w:color="000000"/>
              <w:right w:val="single" w:sz="4" w:space="0" w:color="000000"/>
            </w:tcBorders>
            <w:hideMark/>
          </w:tcPr>
          <w:p w:rsidR="003E7325" w:rsidRPr="00EB4514" w:rsidRDefault="003E7325" w:rsidP="00765897">
            <w:pPr>
              <w:spacing w:line="276" w:lineRule="auto"/>
              <w:ind w:left="720" w:hanging="720"/>
              <w:rPr>
                <w:color w:val="000000"/>
                <w:lang w:eastAsia="en-US"/>
              </w:rPr>
            </w:pPr>
            <w:r w:rsidRPr="00EB4514">
              <w:rPr>
                <w:color w:val="000000"/>
                <w:lang w:eastAsia="en-US"/>
              </w:rPr>
              <w:t>2.</w:t>
            </w:r>
          </w:p>
        </w:tc>
        <w:tc>
          <w:tcPr>
            <w:tcW w:w="3600" w:type="dxa"/>
            <w:tcBorders>
              <w:top w:val="single" w:sz="4" w:space="0" w:color="000000"/>
              <w:left w:val="single" w:sz="4" w:space="0" w:color="000000"/>
              <w:bottom w:val="single" w:sz="4" w:space="0" w:color="000000"/>
              <w:right w:val="single" w:sz="4" w:space="0" w:color="000000"/>
            </w:tcBorders>
            <w:hideMark/>
          </w:tcPr>
          <w:p w:rsidR="003E7325" w:rsidRPr="00EB4514" w:rsidRDefault="003E7325" w:rsidP="00765897">
            <w:pPr>
              <w:spacing w:line="276" w:lineRule="auto"/>
              <w:ind w:left="720" w:hanging="720"/>
              <w:rPr>
                <w:color w:val="000000"/>
                <w:lang w:eastAsia="en-US"/>
              </w:rPr>
            </w:pPr>
            <w:r w:rsidRPr="00EB4514">
              <w:rPr>
                <w:color w:val="000000"/>
                <w:lang w:eastAsia="en-US"/>
              </w:rPr>
              <w:t>Счет-фактура</w:t>
            </w:r>
          </w:p>
        </w:tc>
        <w:tc>
          <w:tcPr>
            <w:tcW w:w="5145" w:type="dxa"/>
            <w:tcBorders>
              <w:top w:val="single" w:sz="4" w:space="0" w:color="000000"/>
              <w:left w:val="single" w:sz="4" w:space="0" w:color="000000"/>
              <w:bottom w:val="single" w:sz="4" w:space="0" w:color="000000"/>
              <w:right w:val="single" w:sz="4" w:space="0" w:color="000000"/>
            </w:tcBorders>
            <w:hideMark/>
          </w:tcPr>
          <w:p w:rsidR="003E7325" w:rsidRPr="00EB4514" w:rsidRDefault="003E7325" w:rsidP="00765897">
            <w:pPr>
              <w:spacing w:line="276" w:lineRule="auto"/>
              <w:rPr>
                <w:color w:val="000000"/>
                <w:lang w:eastAsia="en-US"/>
              </w:rPr>
            </w:pPr>
            <w:r w:rsidRPr="00EB4514">
              <w:rPr>
                <w:color w:val="000000"/>
                <w:lang w:eastAsia="en-US"/>
              </w:rPr>
              <w:t xml:space="preserve">XML, утв. приказом ФНС России от 19.12.2018 №ММВ-7-15/820@ с уточнениями. </w:t>
            </w:r>
          </w:p>
        </w:tc>
      </w:tr>
      <w:tr w:rsidR="003E7325" w:rsidTr="00765897">
        <w:trPr>
          <w:trHeight w:val="938"/>
        </w:trPr>
        <w:tc>
          <w:tcPr>
            <w:tcW w:w="750" w:type="dxa"/>
            <w:tcBorders>
              <w:top w:val="single" w:sz="4" w:space="0" w:color="000000"/>
              <w:left w:val="single" w:sz="4" w:space="0" w:color="000000"/>
              <w:bottom w:val="single" w:sz="4" w:space="0" w:color="000000"/>
              <w:right w:val="single" w:sz="4" w:space="0" w:color="000000"/>
            </w:tcBorders>
            <w:hideMark/>
          </w:tcPr>
          <w:p w:rsidR="003E7325" w:rsidRPr="00EB4514" w:rsidRDefault="003E7325" w:rsidP="00765897">
            <w:pPr>
              <w:spacing w:line="276" w:lineRule="auto"/>
              <w:ind w:left="720" w:hanging="720"/>
              <w:rPr>
                <w:color w:val="000000"/>
                <w:lang w:eastAsia="en-US"/>
              </w:rPr>
            </w:pPr>
            <w:r w:rsidRPr="00EB4514">
              <w:rPr>
                <w:color w:val="000000"/>
                <w:lang w:eastAsia="en-US"/>
              </w:rPr>
              <w:t>3.</w:t>
            </w:r>
          </w:p>
        </w:tc>
        <w:tc>
          <w:tcPr>
            <w:tcW w:w="3600" w:type="dxa"/>
            <w:tcBorders>
              <w:top w:val="single" w:sz="4" w:space="0" w:color="000000"/>
              <w:left w:val="single" w:sz="4" w:space="0" w:color="000000"/>
              <w:bottom w:val="single" w:sz="4" w:space="0" w:color="000000"/>
              <w:right w:val="single" w:sz="4" w:space="0" w:color="000000"/>
            </w:tcBorders>
            <w:hideMark/>
          </w:tcPr>
          <w:p w:rsidR="003E7325" w:rsidRPr="00EB4514" w:rsidRDefault="003E7325" w:rsidP="00765897">
            <w:pPr>
              <w:spacing w:line="276" w:lineRule="auto"/>
              <w:rPr>
                <w:color w:val="000000"/>
                <w:lang w:eastAsia="en-US"/>
              </w:rPr>
            </w:pPr>
            <w:r w:rsidRPr="00EB4514">
              <w:rPr>
                <w:color w:val="000000"/>
                <w:lang w:eastAsia="en-US"/>
              </w:rPr>
              <w:t xml:space="preserve">Универсальный  </w:t>
            </w:r>
            <w:r w:rsidRPr="00EB4514">
              <w:rPr>
                <w:lang w:eastAsia="en-US"/>
              </w:rPr>
              <w:t>к</w:t>
            </w:r>
            <w:r w:rsidRPr="00EB4514">
              <w:rPr>
                <w:color w:val="000000"/>
                <w:lang w:eastAsia="en-US"/>
              </w:rPr>
              <w:t xml:space="preserve">орректировочный </w:t>
            </w:r>
            <w:r w:rsidRPr="00EB4514">
              <w:rPr>
                <w:lang w:eastAsia="en-US"/>
              </w:rPr>
              <w:t>д</w:t>
            </w:r>
            <w:r w:rsidRPr="00EB4514">
              <w:rPr>
                <w:color w:val="000000"/>
                <w:lang w:eastAsia="en-US"/>
              </w:rPr>
              <w:t>окумент, корректировочн</w:t>
            </w:r>
            <w:r>
              <w:rPr>
                <w:lang w:eastAsia="en-US"/>
              </w:rPr>
              <w:t>ый</w:t>
            </w:r>
            <w:r w:rsidRPr="00EB4514">
              <w:rPr>
                <w:lang w:eastAsia="en-US"/>
              </w:rPr>
              <w:t xml:space="preserve"> </w:t>
            </w:r>
            <w:r w:rsidRPr="00EB4514">
              <w:rPr>
                <w:color w:val="000000"/>
                <w:lang w:eastAsia="en-US"/>
              </w:rPr>
              <w:t xml:space="preserve"> счет-фактура</w:t>
            </w:r>
          </w:p>
        </w:tc>
        <w:tc>
          <w:tcPr>
            <w:tcW w:w="5145" w:type="dxa"/>
            <w:tcBorders>
              <w:top w:val="single" w:sz="4" w:space="0" w:color="000000"/>
              <w:left w:val="single" w:sz="4" w:space="0" w:color="000000"/>
              <w:bottom w:val="single" w:sz="4" w:space="0" w:color="000000"/>
              <w:right w:val="single" w:sz="4" w:space="0" w:color="000000"/>
            </w:tcBorders>
            <w:hideMark/>
          </w:tcPr>
          <w:p w:rsidR="003E7325" w:rsidRPr="00EB4514" w:rsidRDefault="003E7325" w:rsidP="00765897">
            <w:pPr>
              <w:spacing w:line="276" w:lineRule="auto"/>
              <w:rPr>
                <w:color w:val="000000"/>
                <w:lang w:eastAsia="en-US"/>
              </w:rPr>
            </w:pPr>
            <w:r w:rsidRPr="00EB4514">
              <w:rPr>
                <w:color w:val="000000"/>
                <w:lang w:eastAsia="en-US"/>
              </w:rPr>
              <w:t>XML, утв. приказом ФНС России от 13.04.2016 № ММВ-7-15/189@ с уточнениями.</w:t>
            </w:r>
          </w:p>
        </w:tc>
      </w:tr>
      <w:tr w:rsidR="003E7325" w:rsidTr="00765897">
        <w:trPr>
          <w:trHeight w:val="788"/>
        </w:trPr>
        <w:tc>
          <w:tcPr>
            <w:tcW w:w="750" w:type="dxa"/>
            <w:tcBorders>
              <w:top w:val="single" w:sz="4" w:space="0" w:color="000000"/>
              <w:left w:val="single" w:sz="4" w:space="0" w:color="000000"/>
              <w:bottom w:val="single" w:sz="4" w:space="0" w:color="000000"/>
              <w:right w:val="single" w:sz="4" w:space="0" w:color="000000"/>
            </w:tcBorders>
            <w:hideMark/>
          </w:tcPr>
          <w:p w:rsidR="003E7325" w:rsidRPr="00EB4514" w:rsidRDefault="003E7325" w:rsidP="00765897">
            <w:pPr>
              <w:spacing w:line="276" w:lineRule="auto"/>
              <w:ind w:left="720" w:hanging="720"/>
              <w:rPr>
                <w:color w:val="000000"/>
                <w:lang w:eastAsia="en-US"/>
              </w:rPr>
            </w:pPr>
            <w:r>
              <w:rPr>
                <w:color w:val="000000"/>
                <w:lang w:eastAsia="en-US"/>
              </w:rPr>
              <w:t>4.</w:t>
            </w:r>
          </w:p>
        </w:tc>
        <w:tc>
          <w:tcPr>
            <w:tcW w:w="3600" w:type="dxa"/>
            <w:tcBorders>
              <w:top w:val="single" w:sz="4" w:space="0" w:color="000000"/>
              <w:left w:val="single" w:sz="4" w:space="0" w:color="000000"/>
              <w:bottom w:val="single" w:sz="4" w:space="0" w:color="000000"/>
              <w:right w:val="single" w:sz="4" w:space="0" w:color="000000"/>
            </w:tcBorders>
            <w:hideMark/>
          </w:tcPr>
          <w:p w:rsidR="003E7325" w:rsidRPr="00185628" w:rsidRDefault="003E7325" w:rsidP="00765897">
            <w:pPr>
              <w:jc w:val="both"/>
              <w:rPr>
                <w:color w:val="000000"/>
              </w:rPr>
            </w:pPr>
            <w:r w:rsidRPr="00185628">
              <w:rPr>
                <w:color w:val="000000"/>
              </w:rPr>
              <w:t>Счет на оплату</w:t>
            </w:r>
          </w:p>
          <w:p w:rsidR="003E7325" w:rsidRPr="00185628" w:rsidRDefault="003E7325" w:rsidP="00765897">
            <w:pPr>
              <w:jc w:val="both"/>
              <w:rPr>
                <w:color w:val="000000"/>
              </w:rPr>
            </w:pPr>
          </w:p>
        </w:tc>
        <w:tc>
          <w:tcPr>
            <w:tcW w:w="5145" w:type="dxa"/>
            <w:tcBorders>
              <w:top w:val="single" w:sz="4" w:space="0" w:color="000000"/>
              <w:left w:val="single" w:sz="4" w:space="0" w:color="000000"/>
              <w:bottom w:val="single" w:sz="4" w:space="0" w:color="000000"/>
              <w:right w:val="single" w:sz="4" w:space="0" w:color="000000"/>
            </w:tcBorders>
            <w:hideMark/>
          </w:tcPr>
          <w:p w:rsidR="003E7325" w:rsidRPr="00185628" w:rsidRDefault="003E7325" w:rsidP="00765897">
            <w:pPr>
              <w:jc w:val="both"/>
              <w:rPr>
                <w:color w:val="000000"/>
              </w:rPr>
            </w:pPr>
            <w:r w:rsidRPr="00185628">
              <w:rPr>
                <w:color w:val="000000"/>
              </w:rPr>
              <w:t xml:space="preserve">XML, </w:t>
            </w:r>
            <w:proofErr w:type="spellStart"/>
            <w:r w:rsidRPr="00185628">
              <w:rPr>
                <w:color w:val="000000"/>
              </w:rPr>
              <w:t>doc</w:t>
            </w:r>
            <w:proofErr w:type="spellEnd"/>
            <w:r w:rsidRPr="00185628">
              <w:rPr>
                <w:color w:val="000000"/>
              </w:rPr>
              <w:t xml:space="preserve">, </w:t>
            </w:r>
            <w:proofErr w:type="spellStart"/>
            <w:r w:rsidRPr="00185628">
              <w:rPr>
                <w:color w:val="000000"/>
              </w:rPr>
              <w:t>pdf</w:t>
            </w:r>
            <w:proofErr w:type="spellEnd"/>
            <w:r w:rsidRPr="00185628">
              <w:rPr>
                <w:color w:val="000000"/>
              </w:rPr>
              <w:t xml:space="preserve">, </w:t>
            </w:r>
            <w:proofErr w:type="spellStart"/>
            <w:r w:rsidRPr="00185628">
              <w:rPr>
                <w:color w:val="000000"/>
              </w:rPr>
              <w:t>xls</w:t>
            </w:r>
            <w:proofErr w:type="spellEnd"/>
            <w:r w:rsidRPr="00185628">
              <w:rPr>
                <w:color w:val="000000"/>
              </w:rPr>
              <w:t xml:space="preserve"> и др. утв. приказом ФНС России от 19.12.2018 №ММВ-7-15/820@ с уточнениями.</w:t>
            </w:r>
          </w:p>
        </w:tc>
      </w:tr>
      <w:tr w:rsidR="003E7325" w:rsidTr="00765897">
        <w:trPr>
          <w:trHeight w:val="908"/>
        </w:trPr>
        <w:tc>
          <w:tcPr>
            <w:tcW w:w="750" w:type="dxa"/>
            <w:tcBorders>
              <w:top w:val="single" w:sz="4" w:space="0" w:color="000000"/>
              <w:left w:val="single" w:sz="4" w:space="0" w:color="000000"/>
              <w:bottom w:val="single" w:sz="4" w:space="0" w:color="000000"/>
              <w:right w:val="single" w:sz="4" w:space="0" w:color="000000"/>
            </w:tcBorders>
            <w:hideMark/>
          </w:tcPr>
          <w:p w:rsidR="003E7325" w:rsidRPr="00EB4514" w:rsidRDefault="003E7325" w:rsidP="00765897">
            <w:pPr>
              <w:spacing w:line="276" w:lineRule="auto"/>
              <w:ind w:left="720" w:hanging="720"/>
              <w:rPr>
                <w:color w:val="000000"/>
                <w:lang w:eastAsia="en-US"/>
              </w:rPr>
            </w:pPr>
            <w:r>
              <w:rPr>
                <w:color w:val="000000"/>
                <w:lang w:eastAsia="en-US"/>
              </w:rPr>
              <w:t>5.</w:t>
            </w:r>
          </w:p>
        </w:tc>
        <w:tc>
          <w:tcPr>
            <w:tcW w:w="3600" w:type="dxa"/>
            <w:tcBorders>
              <w:top w:val="single" w:sz="4" w:space="0" w:color="000000"/>
              <w:left w:val="single" w:sz="4" w:space="0" w:color="000000"/>
              <w:bottom w:val="single" w:sz="4" w:space="0" w:color="000000"/>
              <w:right w:val="single" w:sz="4" w:space="0" w:color="000000"/>
            </w:tcBorders>
            <w:hideMark/>
          </w:tcPr>
          <w:p w:rsidR="003E7325" w:rsidRPr="00185628" w:rsidRDefault="003E7325" w:rsidP="00765897">
            <w:pPr>
              <w:jc w:val="both"/>
              <w:rPr>
                <w:color w:val="000000"/>
              </w:rPr>
            </w:pPr>
            <w:r w:rsidRPr="00185628">
              <w:t>Акт сверки</w:t>
            </w:r>
            <w:r w:rsidRPr="00185628">
              <w:rPr>
                <w:color w:val="FF0000"/>
              </w:rPr>
              <w:t xml:space="preserve"> </w:t>
            </w:r>
            <w:r w:rsidRPr="00185628">
              <w:t>взаимных расчетов</w:t>
            </w:r>
          </w:p>
        </w:tc>
        <w:tc>
          <w:tcPr>
            <w:tcW w:w="5145" w:type="dxa"/>
            <w:tcBorders>
              <w:top w:val="single" w:sz="4" w:space="0" w:color="000000"/>
              <w:left w:val="single" w:sz="4" w:space="0" w:color="000000"/>
              <w:bottom w:val="single" w:sz="4" w:space="0" w:color="000000"/>
              <w:right w:val="single" w:sz="4" w:space="0" w:color="000000"/>
            </w:tcBorders>
            <w:hideMark/>
          </w:tcPr>
          <w:p w:rsidR="003E7325" w:rsidRPr="00185628" w:rsidRDefault="003E7325" w:rsidP="00765897">
            <w:pPr>
              <w:jc w:val="both"/>
              <w:rPr>
                <w:color w:val="000000"/>
              </w:rPr>
            </w:pPr>
            <w:r w:rsidRPr="00185628">
              <w:rPr>
                <w:color w:val="000000"/>
              </w:rPr>
              <w:t xml:space="preserve">XML, </w:t>
            </w:r>
            <w:proofErr w:type="spellStart"/>
            <w:r w:rsidRPr="00185628">
              <w:rPr>
                <w:color w:val="000000"/>
              </w:rPr>
              <w:t>doc</w:t>
            </w:r>
            <w:proofErr w:type="spellEnd"/>
            <w:r w:rsidRPr="00185628">
              <w:rPr>
                <w:color w:val="000000"/>
              </w:rPr>
              <w:t xml:space="preserve">, </w:t>
            </w:r>
            <w:proofErr w:type="spellStart"/>
            <w:r w:rsidRPr="00185628">
              <w:rPr>
                <w:color w:val="000000"/>
              </w:rPr>
              <w:t>pdf</w:t>
            </w:r>
            <w:proofErr w:type="spellEnd"/>
            <w:r w:rsidRPr="00185628">
              <w:rPr>
                <w:color w:val="000000"/>
              </w:rPr>
              <w:t xml:space="preserve">, </w:t>
            </w:r>
            <w:proofErr w:type="spellStart"/>
            <w:r w:rsidRPr="00185628">
              <w:rPr>
                <w:color w:val="000000"/>
              </w:rPr>
              <w:t>xls</w:t>
            </w:r>
            <w:proofErr w:type="spellEnd"/>
            <w:r w:rsidRPr="00185628">
              <w:rPr>
                <w:color w:val="000000"/>
              </w:rPr>
              <w:t xml:space="preserve"> и др. утв. приказом ФНС России от 19.12.2018 №ММВ-7-15/820@ с уточнениями.</w:t>
            </w:r>
          </w:p>
        </w:tc>
      </w:tr>
      <w:tr w:rsidR="003E7325" w:rsidTr="00765897">
        <w:trPr>
          <w:trHeight w:val="900"/>
        </w:trPr>
        <w:tc>
          <w:tcPr>
            <w:tcW w:w="750" w:type="dxa"/>
            <w:tcBorders>
              <w:top w:val="single" w:sz="4" w:space="0" w:color="000000"/>
              <w:left w:val="single" w:sz="4" w:space="0" w:color="000000"/>
              <w:bottom w:val="single" w:sz="4" w:space="0" w:color="000000"/>
              <w:right w:val="single" w:sz="4" w:space="0" w:color="000000"/>
            </w:tcBorders>
            <w:hideMark/>
          </w:tcPr>
          <w:p w:rsidR="003E7325" w:rsidRPr="00EB4514" w:rsidRDefault="003E7325" w:rsidP="00765897">
            <w:pPr>
              <w:spacing w:line="276" w:lineRule="auto"/>
              <w:ind w:left="720" w:hanging="720"/>
              <w:rPr>
                <w:color w:val="000000"/>
                <w:lang w:eastAsia="en-US"/>
              </w:rPr>
            </w:pPr>
            <w:r>
              <w:rPr>
                <w:color w:val="000000"/>
                <w:lang w:eastAsia="en-US"/>
              </w:rPr>
              <w:t>6.</w:t>
            </w:r>
          </w:p>
        </w:tc>
        <w:tc>
          <w:tcPr>
            <w:tcW w:w="3600" w:type="dxa"/>
            <w:tcBorders>
              <w:top w:val="single" w:sz="4" w:space="0" w:color="000000"/>
              <w:left w:val="single" w:sz="4" w:space="0" w:color="000000"/>
              <w:bottom w:val="single" w:sz="4" w:space="0" w:color="000000"/>
              <w:right w:val="single" w:sz="4" w:space="0" w:color="000000"/>
            </w:tcBorders>
            <w:hideMark/>
          </w:tcPr>
          <w:p w:rsidR="003E7325" w:rsidRPr="00185628" w:rsidRDefault="003E7325" w:rsidP="00765897">
            <w:pPr>
              <w:jc w:val="both"/>
              <w:rPr>
                <w:color w:val="000000"/>
              </w:rPr>
            </w:pPr>
            <w:r w:rsidRPr="00185628">
              <w:rPr>
                <w:color w:val="000000"/>
              </w:rPr>
              <w:t xml:space="preserve">Неформализованный универсальный передаточный документ  </w:t>
            </w:r>
          </w:p>
        </w:tc>
        <w:tc>
          <w:tcPr>
            <w:tcW w:w="5145" w:type="dxa"/>
            <w:tcBorders>
              <w:top w:val="single" w:sz="4" w:space="0" w:color="000000"/>
              <w:left w:val="single" w:sz="4" w:space="0" w:color="000000"/>
              <w:bottom w:val="single" w:sz="4" w:space="0" w:color="000000"/>
              <w:right w:val="single" w:sz="4" w:space="0" w:color="000000"/>
            </w:tcBorders>
            <w:hideMark/>
          </w:tcPr>
          <w:p w:rsidR="003E7325" w:rsidRPr="00185628" w:rsidRDefault="003E7325" w:rsidP="00765897">
            <w:pPr>
              <w:jc w:val="both"/>
              <w:rPr>
                <w:color w:val="000000"/>
              </w:rPr>
            </w:pPr>
            <w:r w:rsidRPr="00185628">
              <w:rPr>
                <w:color w:val="000000"/>
              </w:rPr>
              <w:t xml:space="preserve">XML, </w:t>
            </w:r>
            <w:proofErr w:type="spellStart"/>
            <w:r w:rsidRPr="00185628">
              <w:rPr>
                <w:color w:val="000000"/>
              </w:rPr>
              <w:t>doc</w:t>
            </w:r>
            <w:proofErr w:type="spellEnd"/>
            <w:r w:rsidRPr="00185628">
              <w:rPr>
                <w:color w:val="000000"/>
              </w:rPr>
              <w:t xml:space="preserve">, </w:t>
            </w:r>
            <w:proofErr w:type="spellStart"/>
            <w:r w:rsidRPr="00185628">
              <w:rPr>
                <w:color w:val="000000"/>
              </w:rPr>
              <w:t>pdf</w:t>
            </w:r>
            <w:proofErr w:type="spellEnd"/>
            <w:r w:rsidRPr="00185628">
              <w:rPr>
                <w:color w:val="000000"/>
              </w:rPr>
              <w:t xml:space="preserve">, </w:t>
            </w:r>
            <w:proofErr w:type="spellStart"/>
            <w:r w:rsidRPr="00185628">
              <w:rPr>
                <w:color w:val="000000"/>
              </w:rPr>
              <w:t>xls</w:t>
            </w:r>
            <w:proofErr w:type="spellEnd"/>
            <w:r w:rsidRPr="00185628">
              <w:rPr>
                <w:color w:val="000000"/>
              </w:rPr>
              <w:t xml:space="preserve"> и др.  утв. приказом ФНС России от 19.12.2018 №ММВ-7-15/820@ с уточнениями.</w:t>
            </w:r>
          </w:p>
        </w:tc>
      </w:tr>
    </w:tbl>
    <w:p w:rsidR="003E7325" w:rsidRDefault="003E7325" w:rsidP="003E7325"/>
    <w:tbl>
      <w:tblPr>
        <w:tblW w:w="0" w:type="auto"/>
        <w:tblInd w:w="223" w:type="dxa"/>
        <w:tblLayout w:type="fixed"/>
        <w:tblLook w:val="0000"/>
      </w:tblPr>
      <w:tblGrid>
        <w:gridCol w:w="4705"/>
        <w:gridCol w:w="4139"/>
      </w:tblGrid>
      <w:tr w:rsidR="003E7325" w:rsidRPr="004D1AAF" w:rsidTr="00765897">
        <w:trPr>
          <w:trHeight w:val="2074"/>
        </w:trPr>
        <w:tc>
          <w:tcPr>
            <w:tcW w:w="4705" w:type="dxa"/>
            <w:shd w:val="clear" w:color="auto" w:fill="auto"/>
          </w:tcPr>
          <w:p w:rsidR="003E7325" w:rsidRPr="004D1AAF" w:rsidRDefault="003E7325" w:rsidP="00765897">
            <w:r w:rsidRPr="004D1AAF">
              <w:t>Заказчик:</w:t>
            </w:r>
          </w:p>
          <w:p w:rsidR="003E7325" w:rsidRPr="004D1AAF" w:rsidRDefault="003E7325" w:rsidP="00765897"/>
          <w:p w:rsidR="003E7325" w:rsidRPr="004D1AAF" w:rsidRDefault="003E7325" w:rsidP="00765897">
            <w:pPr>
              <w:rPr>
                <w:vertAlign w:val="superscript"/>
              </w:rPr>
            </w:pPr>
            <w:r w:rsidRPr="004D1AAF">
              <w:t>________    ______________</w:t>
            </w:r>
          </w:p>
          <w:p w:rsidR="003E7325" w:rsidRDefault="003E7325" w:rsidP="00765897">
            <w:pPr>
              <w:rPr>
                <w:vertAlign w:val="superscript"/>
              </w:rPr>
            </w:pPr>
            <w:r w:rsidRPr="004D1AAF">
              <w:rPr>
                <w:vertAlign w:val="superscript"/>
              </w:rPr>
              <w:t xml:space="preserve">(подпись)                        (Ф.И.О.)                  </w:t>
            </w:r>
          </w:p>
          <w:p w:rsidR="003E7325" w:rsidRPr="004D1AAF" w:rsidRDefault="003E7325" w:rsidP="00765897">
            <w:r>
              <w:rPr>
                <w:vertAlign w:val="superscript"/>
              </w:rPr>
              <w:t>М.П.</w:t>
            </w:r>
            <w:r w:rsidRPr="004D1AAF">
              <w:rPr>
                <w:vertAlign w:val="superscript"/>
              </w:rPr>
              <w:t xml:space="preserve">                   </w:t>
            </w:r>
          </w:p>
        </w:tc>
        <w:tc>
          <w:tcPr>
            <w:tcW w:w="4139" w:type="dxa"/>
            <w:shd w:val="clear" w:color="auto" w:fill="auto"/>
          </w:tcPr>
          <w:p w:rsidR="003E7325" w:rsidRPr="004D1AAF" w:rsidRDefault="003E7325" w:rsidP="00765897">
            <w:r w:rsidRPr="004D1AAF">
              <w:t>Исполнитель:</w:t>
            </w:r>
          </w:p>
          <w:p w:rsidR="003E7325" w:rsidRPr="004D1AAF" w:rsidRDefault="003E7325" w:rsidP="00765897"/>
          <w:p w:rsidR="003E7325" w:rsidRPr="004D1AAF" w:rsidRDefault="003E7325" w:rsidP="00765897">
            <w:pPr>
              <w:rPr>
                <w:vertAlign w:val="superscript"/>
              </w:rPr>
            </w:pPr>
            <w:r w:rsidRPr="004D1AAF">
              <w:t>________    ______________</w:t>
            </w:r>
          </w:p>
          <w:p w:rsidR="003E7325" w:rsidRDefault="003E7325" w:rsidP="00765897">
            <w:pPr>
              <w:rPr>
                <w:vertAlign w:val="superscript"/>
              </w:rPr>
            </w:pPr>
            <w:r w:rsidRPr="004D1AAF">
              <w:rPr>
                <w:vertAlign w:val="superscript"/>
              </w:rPr>
              <w:t xml:space="preserve">(подпись)                        (Ф.И.О.)                      </w:t>
            </w:r>
          </w:p>
          <w:p w:rsidR="003E7325" w:rsidRPr="004D1AAF" w:rsidRDefault="003E7325" w:rsidP="00765897">
            <w:r>
              <w:rPr>
                <w:vertAlign w:val="superscript"/>
              </w:rPr>
              <w:t>М.П.</w:t>
            </w:r>
            <w:r w:rsidRPr="004D1AAF">
              <w:rPr>
                <w:vertAlign w:val="superscript"/>
              </w:rPr>
              <w:t xml:space="preserve">               </w:t>
            </w:r>
          </w:p>
        </w:tc>
      </w:tr>
    </w:tbl>
    <w:p w:rsidR="00B973BE" w:rsidRDefault="00B973BE" w:rsidP="00D862D2">
      <w:pPr>
        <w:pStyle w:val="19"/>
        <w:ind w:firstLine="0"/>
        <w:jc w:val="right"/>
        <w:outlineLvl w:val="0"/>
        <w:rPr>
          <w:b/>
          <w:i/>
          <w:iCs/>
        </w:rPr>
      </w:pPr>
      <w:r>
        <w:t>Приложение № 6</w:t>
      </w:r>
    </w:p>
    <w:p w:rsidR="00B973BE" w:rsidRDefault="00B973BE" w:rsidP="00D862D2">
      <w:pPr>
        <w:jc w:val="right"/>
        <w:rPr>
          <w:sz w:val="28"/>
        </w:rPr>
      </w:pPr>
      <w:r>
        <w:rPr>
          <w:sz w:val="28"/>
        </w:rPr>
        <w:t>к документации о закупке</w:t>
      </w:r>
    </w:p>
    <w:p w:rsidR="00B973BE" w:rsidRDefault="00B973BE" w:rsidP="00D862D2">
      <w:pPr>
        <w:rPr>
          <w:b/>
          <w:i/>
          <w:iCs/>
          <w:sz w:val="28"/>
        </w:rPr>
      </w:pPr>
    </w:p>
    <w:p w:rsidR="00B973BE" w:rsidRDefault="00B973BE" w:rsidP="003E7325">
      <w:pPr>
        <w:jc w:val="center"/>
        <w:outlineLvl w:val="1"/>
        <w:rPr>
          <w:b/>
          <w:bCs/>
          <w:sz w:val="28"/>
          <w:szCs w:val="28"/>
        </w:rPr>
      </w:pPr>
      <w:r>
        <w:rPr>
          <w:b/>
          <w:bCs/>
          <w:sz w:val="28"/>
          <w:szCs w:val="28"/>
        </w:rPr>
        <w:t>СВЕДЕНИЯ о водителях</w:t>
      </w:r>
    </w:p>
    <w:p w:rsidR="00B973BE" w:rsidRDefault="00B973BE" w:rsidP="003E7325">
      <w:pPr>
        <w:jc w:val="center"/>
        <w:rPr>
          <w:sz w:val="28"/>
          <w:szCs w:val="28"/>
        </w:rPr>
      </w:pPr>
      <w:r>
        <w:rPr>
          <w:sz w:val="28"/>
          <w:szCs w:val="28"/>
        </w:rPr>
        <w:t>(</w:t>
      </w:r>
      <w:r>
        <w:rPr>
          <w:i/>
        </w:rPr>
        <w:t>указываются водители, которые необходимы для оказания услуг,  являющихся предметом процедуры Открытого конкурса</w:t>
      </w:r>
      <w:r>
        <w:rPr>
          <w:sz w:val="28"/>
          <w:szCs w:val="28"/>
        </w:rPr>
        <w:t>)</w:t>
      </w:r>
    </w:p>
    <w:p w:rsidR="00B973BE" w:rsidRDefault="00B973BE" w:rsidP="00D862D2"/>
    <w:p w:rsidR="00B973BE" w:rsidRDefault="00B973BE" w:rsidP="00D862D2">
      <w:pPr>
        <w:tabs>
          <w:tab w:val="left" w:pos="9639"/>
        </w:tabs>
        <w:rPr>
          <w:b/>
          <w:bCs/>
        </w:rPr>
      </w:pPr>
    </w:p>
    <w:p w:rsidR="00B973BE" w:rsidRDefault="00B973BE" w:rsidP="00D862D2">
      <w:pPr>
        <w:tabs>
          <w:tab w:val="left" w:pos="9639"/>
        </w:tabs>
        <w:rPr>
          <w:b/>
          <w:bCs/>
        </w:rPr>
      </w:pPr>
    </w:p>
    <w:tbl>
      <w:tblPr>
        <w:tblW w:w="9435" w:type="dxa"/>
        <w:jc w:val="center"/>
        <w:tblInd w:w="-1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01"/>
        <w:gridCol w:w="3684"/>
        <w:gridCol w:w="4150"/>
      </w:tblGrid>
      <w:tr w:rsidR="00B973BE" w:rsidTr="00D862D2">
        <w:trPr>
          <w:jc w:val="center"/>
        </w:trPr>
        <w:tc>
          <w:tcPr>
            <w:tcW w:w="1601" w:type="dxa"/>
            <w:tcBorders>
              <w:top w:val="single" w:sz="4" w:space="0" w:color="auto"/>
              <w:left w:val="single" w:sz="4" w:space="0" w:color="auto"/>
              <w:bottom w:val="single" w:sz="4" w:space="0" w:color="auto"/>
              <w:right w:val="single" w:sz="4" w:space="0" w:color="auto"/>
            </w:tcBorders>
            <w:vAlign w:val="center"/>
            <w:hideMark/>
          </w:tcPr>
          <w:p w:rsidR="00B973BE" w:rsidRDefault="00B973BE">
            <w:pPr>
              <w:tabs>
                <w:tab w:val="left" w:pos="9639"/>
              </w:tabs>
            </w:pPr>
            <w:r>
              <w:t xml:space="preserve">№ </w:t>
            </w:r>
            <w:proofErr w:type="spellStart"/>
            <w:proofErr w:type="gramStart"/>
            <w:r>
              <w:t>п</w:t>
            </w:r>
            <w:proofErr w:type="spellEnd"/>
            <w:proofErr w:type="gramEnd"/>
            <w:r>
              <w:t>/</w:t>
            </w:r>
            <w:proofErr w:type="spellStart"/>
            <w:r>
              <w:t>п</w:t>
            </w:r>
            <w:proofErr w:type="spellEnd"/>
          </w:p>
        </w:tc>
        <w:tc>
          <w:tcPr>
            <w:tcW w:w="3685" w:type="dxa"/>
            <w:tcBorders>
              <w:top w:val="single" w:sz="4" w:space="0" w:color="auto"/>
              <w:left w:val="single" w:sz="4" w:space="0" w:color="auto"/>
              <w:bottom w:val="single" w:sz="4" w:space="0" w:color="auto"/>
              <w:right w:val="single" w:sz="4" w:space="0" w:color="auto"/>
            </w:tcBorders>
            <w:vAlign w:val="center"/>
            <w:hideMark/>
          </w:tcPr>
          <w:p w:rsidR="00B973BE" w:rsidRDefault="00B973BE">
            <w:pPr>
              <w:rPr>
                <w:b/>
                <w:bCs/>
                <w:color w:val="000000"/>
              </w:rPr>
            </w:pPr>
            <w:r>
              <w:rPr>
                <w:b/>
                <w:bCs/>
                <w:color w:val="000000"/>
              </w:rPr>
              <w:t>Ф.И.О.</w:t>
            </w:r>
          </w:p>
        </w:tc>
        <w:tc>
          <w:tcPr>
            <w:tcW w:w="4151" w:type="dxa"/>
            <w:tcBorders>
              <w:top w:val="single" w:sz="4" w:space="0" w:color="auto"/>
              <w:left w:val="single" w:sz="4" w:space="0" w:color="auto"/>
              <w:bottom w:val="single" w:sz="4" w:space="0" w:color="auto"/>
              <w:right w:val="single" w:sz="4" w:space="0" w:color="auto"/>
            </w:tcBorders>
            <w:vAlign w:val="center"/>
            <w:hideMark/>
          </w:tcPr>
          <w:p w:rsidR="00B973BE" w:rsidRDefault="00B973BE">
            <w:pPr>
              <w:rPr>
                <w:b/>
                <w:bCs/>
                <w:color w:val="000000"/>
              </w:rPr>
            </w:pPr>
            <w:r>
              <w:rPr>
                <w:b/>
                <w:bCs/>
                <w:color w:val="000000"/>
              </w:rPr>
              <w:t>Водительское удостоверение</w:t>
            </w:r>
            <w:r>
              <w:rPr>
                <w:rStyle w:val="af6"/>
                <w:b/>
                <w:bCs/>
                <w:color w:val="000000"/>
              </w:rPr>
              <w:footnoteReference w:id="4"/>
            </w:r>
          </w:p>
        </w:tc>
      </w:tr>
      <w:tr w:rsidR="00B973BE" w:rsidTr="00D862D2">
        <w:trPr>
          <w:jc w:val="center"/>
        </w:trPr>
        <w:tc>
          <w:tcPr>
            <w:tcW w:w="1601" w:type="dxa"/>
            <w:tcBorders>
              <w:top w:val="single" w:sz="4" w:space="0" w:color="auto"/>
              <w:left w:val="single" w:sz="4" w:space="0" w:color="auto"/>
              <w:bottom w:val="single" w:sz="4" w:space="0" w:color="auto"/>
              <w:right w:val="single" w:sz="4" w:space="0" w:color="auto"/>
            </w:tcBorders>
            <w:vAlign w:val="center"/>
            <w:hideMark/>
          </w:tcPr>
          <w:p w:rsidR="00B973BE" w:rsidRDefault="00B973BE">
            <w:pPr>
              <w:tabs>
                <w:tab w:val="left" w:pos="9639"/>
              </w:tabs>
            </w:pPr>
            <w:r>
              <w:t>1</w:t>
            </w:r>
          </w:p>
        </w:tc>
        <w:tc>
          <w:tcPr>
            <w:tcW w:w="3685" w:type="dxa"/>
            <w:tcBorders>
              <w:top w:val="single" w:sz="4" w:space="0" w:color="auto"/>
              <w:left w:val="single" w:sz="4" w:space="0" w:color="auto"/>
              <w:bottom w:val="single" w:sz="4" w:space="0" w:color="auto"/>
              <w:right w:val="single" w:sz="4" w:space="0" w:color="auto"/>
            </w:tcBorders>
            <w:vAlign w:val="center"/>
          </w:tcPr>
          <w:p w:rsidR="00B973BE" w:rsidRDefault="00B973BE">
            <w:pPr>
              <w:tabs>
                <w:tab w:val="left" w:pos="9639"/>
              </w:tabs>
            </w:pPr>
          </w:p>
        </w:tc>
        <w:tc>
          <w:tcPr>
            <w:tcW w:w="4151" w:type="dxa"/>
            <w:tcBorders>
              <w:top w:val="single" w:sz="4" w:space="0" w:color="auto"/>
              <w:left w:val="single" w:sz="4" w:space="0" w:color="auto"/>
              <w:bottom w:val="single" w:sz="4" w:space="0" w:color="auto"/>
              <w:right w:val="single" w:sz="4" w:space="0" w:color="auto"/>
            </w:tcBorders>
          </w:tcPr>
          <w:p w:rsidR="00B973BE" w:rsidRDefault="00B973BE">
            <w:pPr>
              <w:tabs>
                <w:tab w:val="left" w:pos="9639"/>
              </w:tabs>
            </w:pPr>
          </w:p>
        </w:tc>
      </w:tr>
      <w:tr w:rsidR="00B973BE" w:rsidTr="00D862D2">
        <w:trPr>
          <w:jc w:val="center"/>
        </w:trPr>
        <w:tc>
          <w:tcPr>
            <w:tcW w:w="1601" w:type="dxa"/>
            <w:tcBorders>
              <w:top w:val="single" w:sz="4" w:space="0" w:color="auto"/>
              <w:left w:val="single" w:sz="4" w:space="0" w:color="auto"/>
              <w:bottom w:val="single" w:sz="4" w:space="0" w:color="auto"/>
              <w:right w:val="single" w:sz="4" w:space="0" w:color="auto"/>
            </w:tcBorders>
            <w:vAlign w:val="center"/>
            <w:hideMark/>
          </w:tcPr>
          <w:p w:rsidR="00B973BE" w:rsidRDefault="00B973BE">
            <w:pPr>
              <w:tabs>
                <w:tab w:val="left" w:pos="9639"/>
              </w:tabs>
            </w:pPr>
            <w:r>
              <w:t>2</w:t>
            </w:r>
          </w:p>
        </w:tc>
        <w:tc>
          <w:tcPr>
            <w:tcW w:w="3685" w:type="dxa"/>
            <w:tcBorders>
              <w:top w:val="single" w:sz="4" w:space="0" w:color="auto"/>
              <w:left w:val="single" w:sz="4" w:space="0" w:color="auto"/>
              <w:bottom w:val="single" w:sz="4" w:space="0" w:color="auto"/>
              <w:right w:val="single" w:sz="4" w:space="0" w:color="auto"/>
            </w:tcBorders>
            <w:vAlign w:val="center"/>
          </w:tcPr>
          <w:p w:rsidR="00B973BE" w:rsidRDefault="00B973BE">
            <w:pPr>
              <w:tabs>
                <w:tab w:val="left" w:pos="9639"/>
              </w:tabs>
            </w:pPr>
          </w:p>
        </w:tc>
        <w:tc>
          <w:tcPr>
            <w:tcW w:w="4151" w:type="dxa"/>
            <w:tcBorders>
              <w:top w:val="single" w:sz="4" w:space="0" w:color="auto"/>
              <w:left w:val="single" w:sz="4" w:space="0" w:color="auto"/>
              <w:bottom w:val="single" w:sz="4" w:space="0" w:color="auto"/>
              <w:right w:val="single" w:sz="4" w:space="0" w:color="auto"/>
            </w:tcBorders>
          </w:tcPr>
          <w:p w:rsidR="00B973BE" w:rsidRDefault="00B973BE">
            <w:pPr>
              <w:tabs>
                <w:tab w:val="left" w:pos="9639"/>
              </w:tabs>
            </w:pPr>
          </w:p>
        </w:tc>
      </w:tr>
      <w:tr w:rsidR="00B973BE" w:rsidTr="00D862D2">
        <w:trPr>
          <w:jc w:val="center"/>
        </w:trPr>
        <w:tc>
          <w:tcPr>
            <w:tcW w:w="1601" w:type="dxa"/>
            <w:tcBorders>
              <w:top w:val="single" w:sz="4" w:space="0" w:color="auto"/>
              <w:left w:val="single" w:sz="4" w:space="0" w:color="auto"/>
              <w:bottom w:val="single" w:sz="4" w:space="0" w:color="auto"/>
              <w:right w:val="single" w:sz="4" w:space="0" w:color="auto"/>
            </w:tcBorders>
            <w:vAlign w:val="center"/>
            <w:hideMark/>
          </w:tcPr>
          <w:p w:rsidR="00B973BE" w:rsidRDefault="00B973BE">
            <w:pPr>
              <w:tabs>
                <w:tab w:val="left" w:pos="9639"/>
              </w:tabs>
            </w:pPr>
            <w:r>
              <w:t>…</w:t>
            </w:r>
          </w:p>
        </w:tc>
        <w:tc>
          <w:tcPr>
            <w:tcW w:w="3685" w:type="dxa"/>
            <w:tcBorders>
              <w:top w:val="single" w:sz="4" w:space="0" w:color="auto"/>
              <w:left w:val="single" w:sz="4" w:space="0" w:color="auto"/>
              <w:bottom w:val="single" w:sz="4" w:space="0" w:color="auto"/>
              <w:right w:val="single" w:sz="4" w:space="0" w:color="auto"/>
            </w:tcBorders>
            <w:vAlign w:val="center"/>
          </w:tcPr>
          <w:p w:rsidR="00B973BE" w:rsidRDefault="00B973BE">
            <w:pPr>
              <w:tabs>
                <w:tab w:val="left" w:pos="9639"/>
              </w:tabs>
            </w:pPr>
          </w:p>
        </w:tc>
        <w:tc>
          <w:tcPr>
            <w:tcW w:w="4151" w:type="dxa"/>
            <w:tcBorders>
              <w:top w:val="single" w:sz="4" w:space="0" w:color="auto"/>
              <w:left w:val="single" w:sz="4" w:space="0" w:color="auto"/>
              <w:bottom w:val="single" w:sz="4" w:space="0" w:color="auto"/>
              <w:right w:val="single" w:sz="4" w:space="0" w:color="auto"/>
            </w:tcBorders>
          </w:tcPr>
          <w:p w:rsidR="00B973BE" w:rsidRDefault="00B973BE">
            <w:pPr>
              <w:tabs>
                <w:tab w:val="left" w:pos="9639"/>
              </w:tabs>
            </w:pPr>
          </w:p>
        </w:tc>
      </w:tr>
    </w:tbl>
    <w:p w:rsidR="00B973BE" w:rsidRDefault="00B973BE" w:rsidP="00D862D2">
      <w:pPr>
        <w:tabs>
          <w:tab w:val="left" w:pos="9639"/>
        </w:tabs>
      </w:pPr>
    </w:p>
    <w:p w:rsidR="00B973BE" w:rsidRDefault="00B973BE" w:rsidP="00D862D2">
      <w:pPr>
        <w:tabs>
          <w:tab w:val="left" w:pos="-4140"/>
          <w:tab w:val="left" w:pos="2160"/>
          <w:tab w:val="left" w:pos="6480"/>
        </w:tabs>
        <w:rPr>
          <w:lang w:eastAsia="ru-RU"/>
        </w:rPr>
      </w:pPr>
    </w:p>
    <w:p w:rsidR="00B973BE" w:rsidRDefault="00B973BE" w:rsidP="00D862D2">
      <w:pPr>
        <w:tabs>
          <w:tab w:val="left" w:pos="-4140"/>
          <w:tab w:val="left" w:pos="2160"/>
          <w:tab w:val="left" w:pos="6480"/>
        </w:tabs>
        <w:rPr>
          <w:lang w:eastAsia="ru-RU"/>
        </w:rPr>
      </w:pPr>
    </w:p>
    <w:p w:rsidR="00B973BE" w:rsidRDefault="00B973BE" w:rsidP="00D862D2">
      <w:pPr>
        <w:tabs>
          <w:tab w:val="left" w:pos="-4140"/>
          <w:tab w:val="left" w:pos="2160"/>
          <w:tab w:val="left" w:pos="6480"/>
        </w:tabs>
        <w:rPr>
          <w:lang w:eastAsia="ru-RU"/>
        </w:rPr>
      </w:pPr>
    </w:p>
    <w:p w:rsidR="00B973BE" w:rsidRDefault="00B973BE" w:rsidP="00D862D2">
      <w:pPr>
        <w:tabs>
          <w:tab w:val="left" w:pos="-4140"/>
          <w:tab w:val="left" w:pos="2160"/>
          <w:tab w:val="left" w:pos="6480"/>
        </w:tabs>
        <w:rPr>
          <w:rFonts w:eastAsia="MS Mincho"/>
          <w:b/>
          <w:i/>
          <w:sz w:val="28"/>
          <w:szCs w:val="28"/>
        </w:rPr>
      </w:pPr>
      <w:r>
        <w:rPr>
          <w:lang w:eastAsia="ru-RU"/>
        </w:rPr>
        <w:t xml:space="preserve">Приложение: </w:t>
      </w:r>
      <w:r>
        <w:t>копии водительских удостоверений</w:t>
      </w:r>
    </w:p>
    <w:p w:rsidR="00B973BE" w:rsidRDefault="00B973BE" w:rsidP="00D862D2"/>
    <w:p w:rsidR="00B973BE" w:rsidRDefault="00B973BE" w:rsidP="00D862D2"/>
    <w:p w:rsidR="00B973BE" w:rsidRDefault="00B973BE" w:rsidP="00D862D2"/>
    <w:p w:rsidR="00B973BE" w:rsidRDefault="00B973BE" w:rsidP="00D862D2"/>
    <w:p w:rsidR="00B973BE" w:rsidRDefault="00B973BE" w:rsidP="00D862D2"/>
    <w:p w:rsidR="00B973BE" w:rsidRDefault="00B973BE" w:rsidP="00D862D2">
      <w:pPr>
        <w:keepNext/>
        <w:ind w:firstLine="851"/>
        <w:jc w:val="both"/>
        <w:rPr>
          <w:rFonts w:ascii="Arial" w:hAnsi="Arial"/>
          <w:bCs/>
          <w:sz w:val="28"/>
          <w:szCs w:val="28"/>
        </w:rPr>
      </w:pPr>
      <w:r>
        <w:rPr>
          <w:b/>
          <w:bCs/>
          <w:sz w:val="28"/>
          <w:szCs w:val="28"/>
        </w:rPr>
        <w:t>Представитель, имеющий полномочия подписать Заявку на участие в процедуре Открытого конкурса от имени  ______________________________________________________________</w:t>
      </w:r>
    </w:p>
    <w:p w:rsidR="00B973BE" w:rsidRDefault="00B973BE" w:rsidP="00D862D2">
      <w:pPr>
        <w:tabs>
          <w:tab w:val="left" w:pos="8640"/>
        </w:tabs>
        <w:rPr>
          <w:i/>
        </w:rPr>
      </w:pPr>
      <w:r>
        <w:rPr>
          <w:i/>
        </w:rPr>
        <w:t>(наименование претендента)</w:t>
      </w:r>
    </w:p>
    <w:p w:rsidR="00B973BE" w:rsidRDefault="00B973BE" w:rsidP="00D862D2">
      <w:pPr>
        <w:rPr>
          <w:sz w:val="28"/>
          <w:szCs w:val="28"/>
          <w:lang w:eastAsia="ru-RU"/>
        </w:rPr>
      </w:pPr>
      <w:r>
        <w:rPr>
          <w:sz w:val="28"/>
          <w:szCs w:val="28"/>
          <w:lang w:eastAsia="ru-RU"/>
        </w:rPr>
        <w:t>__________________________________________________________________</w:t>
      </w:r>
    </w:p>
    <w:p w:rsidR="00B973BE" w:rsidRDefault="00B973BE" w:rsidP="00D862D2">
      <w:pPr>
        <w:rPr>
          <w:i/>
        </w:rPr>
      </w:pPr>
      <w:r>
        <w:rPr>
          <w:i/>
        </w:rPr>
        <w:t xml:space="preserve">       М.П.</w:t>
      </w:r>
      <w:r>
        <w:rPr>
          <w:i/>
        </w:rPr>
        <w:tab/>
      </w:r>
      <w:r>
        <w:rPr>
          <w:i/>
        </w:rPr>
        <w:tab/>
      </w:r>
      <w:r>
        <w:rPr>
          <w:i/>
        </w:rPr>
        <w:tab/>
        <w:t>(должность, подпись, ФИО)</w:t>
      </w:r>
    </w:p>
    <w:p w:rsidR="00B973BE" w:rsidRDefault="00B973BE" w:rsidP="00D862D2">
      <w:pPr>
        <w:rPr>
          <w:sz w:val="28"/>
          <w:szCs w:val="28"/>
          <w:lang w:eastAsia="ru-RU"/>
        </w:rPr>
      </w:pPr>
      <w:r>
        <w:rPr>
          <w:sz w:val="28"/>
          <w:szCs w:val="28"/>
          <w:lang w:eastAsia="ru-RU"/>
        </w:rPr>
        <w:t>"____" ____________ 202__ г.</w:t>
      </w:r>
    </w:p>
    <w:p w:rsidR="00B973BE" w:rsidRPr="00C03380" w:rsidRDefault="00B973BE" w:rsidP="00D862D2"/>
    <w:p w:rsidR="00C03380" w:rsidRDefault="00C03380" w:rsidP="00C03380"/>
    <w:p w:rsidR="003E7325" w:rsidRDefault="003E7325" w:rsidP="00C03380"/>
    <w:p w:rsidR="003E7325" w:rsidRDefault="003E7325" w:rsidP="00C03380"/>
    <w:p w:rsidR="003E7325" w:rsidRDefault="003E7325" w:rsidP="00C03380"/>
    <w:p w:rsidR="003E7325" w:rsidRDefault="003E7325" w:rsidP="00C03380"/>
    <w:p w:rsidR="003E7325" w:rsidRDefault="003E7325" w:rsidP="00C03380"/>
    <w:p w:rsidR="003E7325" w:rsidRDefault="003E7325" w:rsidP="00C03380"/>
    <w:p w:rsidR="003E7325" w:rsidRDefault="003E7325" w:rsidP="00C03380"/>
    <w:p w:rsidR="003E7325" w:rsidRDefault="003E7325" w:rsidP="00C03380"/>
    <w:p w:rsidR="003E7325" w:rsidRDefault="003E7325" w:rsidP="00C03380"/>
    <w:p w:rsidR="003E7325" w:rsidRDefault="003E7325" w:rsidP="00C03380"/>
    <w:p w:rsidR="003E7325" w:rsidRDefault="003E7325" w:rsidP="00C03380"/>
    <w:p w:rsidR="003E7325" w:rsidRDefault="003E7325" w:rsidP="00C03380"/>
    <w:p w:rsidR="003E7325" w:rsidRPr="00C03380" w:rsidRDefault="003E7325" w:rsidP="00C03380"/>
    <w:p w:rsidR="00B973BE" w:rsidRPr="00FF4348" w:rsidRDefault="00B973BE" w:rsidP="00D862D2">
      <w:pPr>
        <w:pStyle w:val="19"/>
        <w:ind w:firstLine="0"/>
        <w:jc w:val="right"/>
        <w:outlineLvl w:val="0"/>
        <w:rPr>
          <w:b/>
          <w:i/>
          <w:iCs/>
        </w:rPr>
      </w:pPr>
      <w:r>
        <w:t>Приложение № 7</w:t>
      </w:r>
      <w:r>
        <w:br/>
        <w:t>к документации о закупке</w:t>
      </w:r>
    </w:p>
    <w:p w:rsidR="00B973BE" w:rsidRDefault="00B973BE" w:rsidP="00D862D2"/>
    <w:p w:rsidR="00B973BE" w:rsidRDefault="00B973BE" w:rsidP="00D862D2"/>
    <w:p w:rsidR="00B973BE" w:rsidRDefault="00B973BE" w:rsidP="00D862D2"/>
    <w:p w:rsidR="00B973BE" w:rsidRDefault="00B973BE" w:rsidP="00D862D2">
      <w:pPr>
        <w:tabs>
          <w:tab w:val="left" w:pos="-4140"/>
          <w:tab w:val="left" w:pos="2160"/>
          <w:tab w:val="left" w:pos="6480"/>
        </w:tabs>
        <w:jc w:val="center"/>
        <w:rPr>
          <w:b/>
          <w:sz w:val="32"/>
          <w:szCs w:val="32"/>
        </w:rPr>
      </w:pPr>
      <w:r>
        <w:rPr>
          <w:b/>
          <w:sz w:val="32"/>
          <w:szCs w:val="32"/>
          <w:lang w:eastAsia="ru-RU"/>
        </w:rPr>
        <w:t xml:space="preserve">СВЕДЕНИЯ О </w:t>
      </w:r>
      <w:r>
        <w:rPr>
          <w:b/>
          <w:sz w:val="32"/>
          <w:szCs w:val="32"/>
        </w:rPr>
        <w:t>ТРАНСПОРТНЫХ СРЕДСТВАХ</w:t>
      </w:r>
    </w:p>
    <w:p w:rsidR="00B973BE" w:rsidRDefault="00B973BE" w:rsidP="00D862D2">
      <w:pPr>
        <w:jc w:val="center"/>
        <w:rPr>
          <w:sz w:val="28"/>
          <w:szCs w:val="28"/>
        </w:rPr>
      </w:pPr>
      <w:r>
        <w:rPr>
          <w:sz w:val="28"/>
          <w:szCs w:val="28"/>
        </w:rPr>
        <w:t>(</w:t>
      </w:r>
      <w:r>
        <w:rPr>
          <w:i/>
        </w:rPr>
        <w:t>указывается транспортные средства, которые необходимы для оказания услуг, являющихся предметом процедуры Открытого конкурса</w:t>
      </w:r>
      <w:r>
        <w:rPr>
          <w:sz w:val="28"/>
          <w:szCs w:val="28"/>
        </w:rPr>
        <w:t>)</w:t>
      </w:r>
    </w:p>
    <w:p w:rsidR="00B973BE" w:rsidRDefault="00B973BE" w:rsidP="00D862D2">
      <w:pPr>
        <w:tabs>
          <w:tab w:val="left" w:pos="9639"/>
        </w:tabs>
        <w:rPr>
          <w:b/>
          <w:bCs/>
          <w:sz w:val="28"/>
          <w:szCs w:val="28"/>
        </w:rPr>
      </w:pPr>
    </w:p>
    <w:p w:rsidR="00B973BE" w:rsidRDefault="00B973BE" w:rsidP="00D862D2">
      <w:pPr>
        <w:tabs>
          <w:tab w:val="left" w:pos="9639"/>
        </w:tabs>
        <w:rPr>
          <w:b/>
          <w:bCs/>
          <w:sz w:val="28"/>
          <w:szCs w:val="28"/>
        </w:rPr>
      </w:pPr>
    </w:p>
    <w:tbl>
      <w:tblPr>
        <w:tblW w:w="10050" w:type="dxa"/>
        <w:jc w:val="center"/>
        <w:tblInd w:w="-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71"/>
        <w:gridCol w:w="1828"/>
        <w:gridCol w:w="1856"/>
        <w:gridCol w:w="1376"/>
        <w:gridCol w:w="2160"/>
        <w:gridCol w:w="1759"/>
      </w:tblGrid>
      <w:tr w:rsidR="00B973BE" w:rsidTr="00D862D2">
        <w:trPr>
          <w:jc w:val="center"/>
        </w:trPr>
        <w:tc>
          <w:tcPr>
            <w:tcW w:w="1072" w:type="dxa"/>
            <w:tcBorders>
              <w:top w:val="single" w:sz="4" w:space="0" w:color="auto"/>
              <w:left w:val="single" w:sz="4" w:space="0" w:color="auto"/>
              <w:bottom w:val="single" w:sz="4" w:space="0" w:color="auto"/>
              <w:right w:val="single" w:sz="4" w:space="0" w:color="auto"/>
            </w:tcBorders>
            <w:vAlign w:val="center"/>
            <w:hideMark/>
          </w:tcPr>
          <w:p w:rsidR="00B973BE" w:rsidRDefault="00B973BE">
            <w:pPr>
              <w:tabs>
                <w:tab w:val="left" w:pos="9639"/>
              </w:tabs>
            </w:pPr>
            <w:r>
              <w:t xml:space="preserve">№ </w:t>
            </w:r>
            <w:proofErr w:type="spellStart"/>
            <w:proofErr w:type="gramStart"/>
            <w:r>
              <w:t>п</w:t>
            </w:r>
            <w:proofErr w:type="spellEnd"/>
            <w:proofErr w:type="gramEnd"/>
            <w:r>
              <w:t>/</w:t>
            </w:r>
            <w:proofErr w:type="spellStart"/>
            <w:r>
              <w:t>п</w:t>
            </w:r>
            <w:proofErr w:type="spellEnd"/>
          </w:p>
        </w:tc>
        <w:tc>
          <w:tcPr>
            <w:tcW w:w="1829" w:type="dxa"/>
            <w:tcBorders>
              <w:top w:val="single" w:sz="4" w:space="0" w:color="auto"/>
              <w:left w:val="single" w:sz="4" w:space="0" w:color="auto"/>
              <w:bottom w:val="single" w:sz="4" w:space="0" w:color="auto"/>
              <w:right w:val="single" w:sz="4" w:space="0" w:color="auto"/>
            </w:tcBorders>
            <w:vAlign w:val="center"/>
            <w:hideMark/>
          </w:tcPr>
          <w:p w:rsidR="00B973BE" w:rsidRDefault="00B973BE">
            <w:pPr>
              <w:rPr>
                <w:color w:val="000000"/>
              </w:rPr>
            </w:pPr>
            <w:r>
              <w:rPr>
                <w:color w:val="000000"/>
              </w:rPr>
              <w:t>Марка/ модель ТС</w:t>
            </w:r>
          </w:p>
        </w:tc>
        <w:tc>
          <w:tcPr>
            <w:tcW w:w="1856" w:type="dxa"/>
            <w:tcBorders>
              <w:top w:val="single" w:sz="4" w:space="0" w:color="auto"/>
              <w:left w:val="single" w:sz="4" w:space="0" w:color="auto"/>
              <w:bottom w:val="single" w:sz="4" w:space="0" w:color="auto"/>
              <w:right w:val="single" w:sz="4" w:space="0" w:color="auto"/>
            </w:tcBorders>
            <w:vAlign w:val="center"/>
            <w:hideMark/>
          </w:tcPr>
          <w:p w:rsidR="00B973BE" w:rsidRDefault="00B973BE">
            <w:pPr>
              <w:rPr>
                <w:color w:val="000000"/>
              </w:rPr>
            </w:pPr>
            <w:r>
              <w:rPr>
                <w:color w:val="000000"/>
              </w:rPr>
              <w:t>Государственный № ТС</w:t>
            </w:r>
          </w:p>
        </w:tc>
        <w:tc>
          <w:tcPr>
            <w:tcW w:w="1376" w:type="dxa"/>
            <w:tcBorders>
              <w:top w:val="single" w:sz="4" w:space="0" w:color="auto"/>
              <w:left w:val="single" w:sz="4" w:space="0" w:color="auto"/>
              <w:bottom w:val="single" w:sz="4" w:space="0" w:color="auto"/>
              <w:right w:val="single" w:sz="4" w:space="0" w:color="auto"/>
            </w:tcBorders>
            <w:vAlign w:val="center"/>
            <w:hideMark/>
          </w:tcPr>
          <w:p w:rsidR="00B973BE" w:rsidRDefault="00B973BE">
            <w:pPr>
              <w:rPr>
                <w:color w:val="000000"/>
              </w:rPr>
            </w:pPr>
            <w:r>
              <w:rPr>
                <w:color w:val="000000"/>
              </w:rPr>
              <w:t>Год изготовления ТС</w:t>
            </w:r>
          </w:p>
        </w:tc>
        <w:tc>
          <w:tcPr>
            <w:tcW w:w="2160" w:type="dxa"/>
            <w:tcBorders>
              <w:top w:val="single" w:sz="4" w:space="0" w:color="auto"/>
              <w:left w:val="single" w:sz="4" w:space="0" w:color="auto"/>
              <w:bottom w:val="single" w:sz="4" w:space="0" w:color="auto"/>
              <w:right w:val="single" w:sz="4" w:space="0" w:color="auto"/>
            </w:tcBorders>
            <w:vAlign w:val="center"/>
            <w:hideMark/>
          </w:tcPr>
          <w:p w:rsidR="00B973BE" w:rsidRDefault="00B973BE">
            <w:pPr>
              <w:ind w:left="-10" w:firstLine="10"/>
              <w:rPr>
                <w:color w:val="000000"/>
              </w:rPr>
            </w:pPr>
            <w:r>
              <w:rPr>
                <w:color w:val="000000"/>
              </w:rPr>
              <w:t>Номер паспорта транспортного средства</w:t>
            </w:r>
          </w:p>
        </w:tc>
        <w:tc>
          <w:tcPr>
            <w:tcW w:w="1759" w:type="dxa"/>
            <w:tcBorders>
              <w:top w:val="single" w:sz="4" w:space="0" w:color="auto"/>
              <w:left w:val="single" w:sz="4" w:space="0" w:color="auto"/>
              <w:bottom w:val="single" w:sz="4" w:space="0" w:color="auto"/>
              <w:right w:val="single" w:sz="4" w:space="0" w:color="auto"/>
            </w:tcBorders>
            <w:vAlign w:val="center"/>
            <w:hideMark/>
          </w:tcPr>
          <w:p w:rsidR="00B973BE" w:rsidRDefault="00B973BE">
            <w:pPr>
              <w:rPr>
                <w:color w:val="000000"/>
              </w:rPr>
            </w:pPr>
            <w:r>
              <w:rPr>
                <w:color w:val="000000"/>
              </w:rPr>
              <w:t>Номер свидетельства о регистрации ТС</w:t>
            </w:r>
            <w:r>
              <w:rPr>
                <w:rStyle w:val="af6"/>
                <w:rFonts w:eastAsia="MS Mincho"/>
                <w:color w:val="000000"/>
              </w:rPr>
              <w:footnoteReference w:id="5"/>
            </w:r>
          </w:p>
        </w:tc>
      </w:tr>
      <w:tr w:rsidR="00B973BE" w:rsidTr="00D862D2">
        <w:trPr>
          <w:jc w:val="center"/>
        </w:trPr>
        <w:tc>
          <w:tcPr>
            <w:tcW w:w="1072" w:type="dxa"/>
            <w:tcBorders>
              <w:top w:val="single" w:sz="4" w:space="0" w:color="auto"/>
              <w:left w:val="single" w:sz="4" w:space="0" w:color="auto"/>
              <w:bottom w:val="single" w:sz="4" w:space="0" w:color="auto"/>
              <w:right w:val="single" w:sz="4" w:space="0" w:color="auto"/>
            </w:tcBorders>
            <w:vAlign w:val="center"/>
            <w:hideMark/>
          </w:tcPr>
          <w:p w:rsidR="00B973BE" w:rsidRDefault="00B973BE">
            <w:pPr>
              <w:tabs>
                <w:tab w:val="left" w:pos="9639"/>
              </w:tabs>
            </w:pPr>
            <w:r>
              <w:t>1</w:t>
            </w:r>
          </w:p>
        </w:tc>
        <w:tc>
          <w:tcPr>
            <w:tcW w:w="1829" w:type="dxa"/>
            <w:tcBorders>
              <w:top w:val="single" w:sz="4" w:space="0" w:color="auto"/>
              <w:left w:val="single" w:sz="4" w:space="0" w:color="auto"/>
              <w:bottom w:val="single" w:sz="4" w:space="0" w:color="auto"/>
              <w:right w:val="single" w:sz="4" w:space="0" w:color="auto"/>
            </w:tcBorders>
            <w:vAlign w:val="center"/>
          </w:tcPr>
          <w:p w:rsidR="00B973BE" w:rsidRDefault="00B973BE">
            <w:pPr>
              <w:tabs>
                <w:tab w:val="left" w:pos="9639"/>
              </w:tabs>
            </w:pPr>
          </w:p>
        </w:tc>
        <w:tc>
          <w:tcPr>
            <w:tcW w:w="1856" w:type="dxa"/>
            <w:tcBorders>
              <w:top w:val="single" w:sz="4" w:space="0" w:color="auto"/>
              <w:left w:val="single" w:sz="4" w:space="0" w:color="auto"/>
              <w:bottom w:val="single" w:sz="4" w:space="0" w:color="auto"/>
              <w:right w:val="single" w:sz="4" w:space="0" w:color="auto"/>
            </w:tcBorders>
          </w:tcPr>
          <w:p w:rsidR="00B973BE" w:rsidRDefault="00B973BE">
            <w:pPr>
              <w:tabs>
                <w:tab w:val="left" w:pos="9639"/>
              </w:tabs>
            </w:pPr>
          </w:p>
        </w:tc>
        <w:tc>
          <w:tcPr>
            <w:tcW w:w="1376" w:type="dxa"/>
            <w:tcBorders>
              <w:top w:val="single" w:sz="4" w:space="0" w:color="auto"/>
              <w:left w:val="single" w:sz="4" w:space="0" w:color="auto"/>
              <w:bottom w:val="single" w:sz="4" w:space="0" w:color="auto"/>
              <w:right w:val="single" w:sz="4" w:space="0" w:color="auto"/>
            </w:tcBorders>
          </w:tcPr>
          <w:p w:rsidR="00B973BE" w:rsidRDefault="00B973BE">
            <w:pPr>
              <w:tabs>
                <w:tab w:val="left" w:pos="9639"/>
              </w:tabs>
            </w:pPr>
          </w:p>
        </w:tc>
        <w:tc>
          <w:tcPr>
            <w:tcW w:w="2160" w:type="dxa"/>
            <w:tcBorders>
              <w:top w:val="single" w:sz="4" w:space="0" w:color="auto"/>
              <w:left w:val="single" w:sz="4" w:space="0" w:color="auto"/>
              <w:bottom w:val="single" w:sz="4" w:space="0" w:color="auto"/>
              <w:right w:val="single" w:sz="4" w:space="0" w:color="auto"/>
            </w:tcBorders>
            <w:vAlign w:val="center"/>
          </w:tcPr>
          <w:p w:rsidR="00B973BE" w:rsidRDefault="00B973BE">
            <w:pPr>
              <w:tabs>
                <w:tab w:val="left" w:pos="9639"/>
              </w:tabs>
            </w:pPr>
          </w:p>
        </w:tc>
        <w:tc>
          <w:tcPr>
            <w:tcW w:w="1759" w:type="dxa"/>
            <w:tcBorders>
              <w:top w:val="single" w:sz="4" w:space="0" w:color="auto"/>
              <w:left w:val="single" w:sz="4" w:space="0" w:color="auto"/>
              <w:bottom w:val="single" w:sz="4" w:space="0" w:color="auto"/>
              <w:right w:val="single" w:sz="4" w:space="0" w:color="auto"/>
            </w:tcBorders>
            <w:vAlign w:val="center"/>
          </w:tcPr>
          <w:p w:rsidR="00B973BE" w:rsidRDefault="00B973BE">
            <w:pPr>
              <w:tabs>
                <w:tab w:val="left" w:pos="9639"/>
              </w:tabs>
            </w:pPr>
          </w:p>
        </w:tc>
      </w:tr>
      <w:tr w:rsidR="00B973BE" w:rsidTr="00D862D2">
        <w:trPr>
          <w:jc w:val="center"/>
        </w:trPr>
        <w:tc>
          <w:tcPr>
            <w:tcW w:w="1072" w:type="dxa"/>
            <w:tcBorders>
              <w:top w:val="single" w:sz="4" w:space="0" w:color="auto"/>
              <w:left w:val="single" w:sz="4" w:space="0" w:color="auto"/>
              <w:bottom w:val="single" w:sz="4" w:space="0" w:color="auto"/>
              <w:right w:val="single" w:sz="4" w:space="0" w:color="auto"/>
            </w:tcBorders>
            <w:vAlign w:val="center"/>
            <w:hideMark/>
          </w:tcPr>
          <w:p w:rsidR="00B973BE" w:rsidRDefault="00B973BE">
            <w:pPr>
              <w:tabs>
                <w:tab w:val="left" w:pos="9639"/>
              </w:tabs>
            </w:pPr>
            <w:r>
              <w:t>2</w:t>
            </w:r>
          </w:p>
        </w:tc>
        <w:tc>
          <w:tcPr>
            <w:tcW w:w="1829" w:type="dxa"/>
            <w:tcBorders>
              <w:top w:val="single" w:sz="4" w:space="0" w:color="auto"/>
              <w:left w:val="single" w:sz="4" w:space="0" w:color="auto"/>
              <w:bottom w:val="single" w:sz="4" w:space="0" w:color="auto"/>
              <w:right w:val="single" w:sz="4" w:space="0" w:color="auto"/>
            </w:tcBorders>
            <w:vAlign w:val="center"/>
          </w:tcPr>
          <w:p w:rsidR="00B973BE" w:rsidRDefault="00B973BE">
            <w:pPr>
              <w:tabs>
                <w:tab w:val="left" w:pos="9639"/>
              </w:tabs>
            </w:pPr>
          </w:p>
        </w:tc>
        <w:tc>
          <w:tcPr>
            <w:tcW w:w="1856" w:type="dxa"/>
            <w:tcBorders>
              <w:top w:val="single" w:sz="4" w:space="0" w:color="auto"/>
              <w:left w:val="single" w:sz="4" w:space="0" w:color="auto"/>
              <w:bottom w:val="single" w:sz="4" w:space="0" w:color="auto"/>
              <w:right w:val="single" w:sz="4" w:space="0" w:color="auto"/>
            </w:tcBorders>
          </w:tcPr>
          <w:p w:rsidR="00B973BE" w:rsidRDefault="00B973BE">
            <w:pPr>
              <w:tabs>
                <w:tab w:val="left" w:pos="9639"/>
              </w:tabs>
            </w:pPr>
          </w:p>
        </w:tc>
        <w:tc>
          <w:tcPr>
            <w:tcW w:w="1376" w:type="dxa"/>
            <w:tcBorders>
              <w:top w:val="single" w:sz="4" w:space="0" w:color="auto"/>
              <w:left w:val="single" w:sz="4" w:space="0" w:color="auto"/>
              <w:bottom w:val="single" w:sz="4" w:space="0" w:color="auto"/>
              <w:right w:val="single" w:sz="4" w:space="0" w:color="auto"/>
            </w:tcBorders>
          </w:tcPr>
          <w:p w:rsidR="00B973BE" w:rsidRDefault="00B973BE">
            <w:pPr>
              <w:tabs>
                <w:tab w:val="left" w:pos="9639"/>
              </w:tabs>
            </w:pPr>
          </w:p>
        </w:tc>
        <w:tc>
          <w:tcPr>
            <w:tcW w:w="2160" w:type="dxa"/>
            <w:tcBorders>
              <w:top w:val="single" w:sz="4" w:space="0" w:color="auto"/>
              <w:left w:val="single" w:sz="4" w:space="0" w:color="auto"/>
              <w:bottom w:val="single" w:sz="4" w:space="0" w:color="auto"/>
              <w:right w:val="single" w:sz="4" w:space="0" w:color="auto"/>
            </w:tcBorders>
            <w:vAlign w:val="center"/>
          </w:tcPr>
          <w:p w:rsidR="00B973BE" w:rsidRDefault="00B973BE">
            <w:pPr>
              <w:tabs>
                <w:tab w:val="left" w:pos="9639"/>
              </w:tabs>
            </w:pPr>
          </w:p>
        </w:tc>
        <w:tc>
          <w:tcPr>
            <w:tcW w:w="1759" w:type="dxa"/>
            <w:tcBorders>
              <w:top w:val="single" w:sz="4" w:space="0" w:color="auto"/>
              <w:left w:val="single" w:sz="4" w:space="0" w:color="auto"/>
              <w:bottom w:val="single" w:sz="4" w:space="0" w:color="auto"/>
              <w:right w:val="single" w:sz="4" w:space="0" w:color="auto"/>
            </w:tcBorders>
            <w:vAlign w:val="center"/>
          </w:tcPr>
          <w:p w:rsidR="00B973BE" w:rsidRDefault="00B973BE">
            <w:pPr>
              <w:tabs>
                <w:tab w:val="left" w:pos="9639"/>
              </w:tabs>
            </w:pPr>
          </w:p>
        </w:tc>
      </w:tr>
      <w:tr w:rsidR="00B973BE" w:rsidTr="00D862D2">
        <w:trPr>
          <w:jc w:val="center"/>
        </w:trPr>
        <w:tc>
          <w:tcPr>
            <w:tcW w:w="1072" w:type="dxa"/>
            <w:tcBorders>
              <w:top w:val="single" w:sz="4" w:space="0" w:color="auto"/>
              <w:left w:val="single" w:sz="4" w:space="0" w:color="auto"/>
              <w:bottom w:val="single" w:sz="4" w:space="0" w:color="auto"/>
              <w:right w:val="single" w:sz="4" w:space="0" w:color="auto"/>
            </w:tcBorders>
            <w:vAlign w:val="center"/>
            <w:hideMark/>
          </w:tcPr>
          <w:p w:rsidR="00B973BE" w:rsidRDefault="00B973BE">
            <w:pPr>
              <w:tabs>
                <w:tab w:val="left" w:pos="9639"/>
              </w:tabs>
            </w:pPr>
            <w:r>
              <w:t>…</w:t>
            </w:r>
          </w:p>
        </w:tc>
        <w:tc>
          <w:tcPr>
            <w:tcW w:w="1829" w:type="dxa"/>
            <w:tcBorders>
              <w:top w:val="single" w:sz="4" w:space="0" w:color="auto"/>
              <w:left w:val="single" w:sz="4" w:space="0" w:color="auto"/>
              <w:bottom w:val="single" w:sz="4" w:space="0" w:color="auto"/>
              <w:right w:val="single" w:sz="4" w:space="0" w:color="auto"/>
            </w:tcBorders>
            <w:vAlign w:val="center"/>
          </w:tcPr>
          <w:p w:rsidR="00B973BE" w:rsidRDefault="00B973BE">
            <w:pPr>
              <w:tabs>
                <w:tab w:val="left" w:pos="9639"/>
              </w:tabs>
            </w:pPr>
          </w:p>
        </w:tc>
        <w:tc>
          <w:tcPr>
            <w:tcW w:w="1856" w:type="dxa"/>
            <w:tcBorders>
              <w:top w:val="single" w:sz="4" w:space="0" w:color="auto"/>
              <w:left w:val="single" w:sz="4" w:space="0" w:color="auto"/>
              <w:bottom w:val="single" w:sz="4" w:space="0" w:color="auto"/>
              <w:right w:val="single" w:sz="4" w:space="0" w:color="auto"/>
            </w:tcBorders>
          </w:tcPr>
          <w:p w:rsidR="00B973BE" w:rsidRDefault="00B973BE">
            <w:pPr>
              <w:tabs>
                <w:tab w:val="left" w:pos="9639"/>
              </w:tabs>
            </w:pPr>
          </w:p>
        </w:tc>
        <w:tc>
          <w:tcPr>
            <w:tcW w:w="1376" w:type="dxa"/>
            <w:tcBorders>
              <w:top w:val="single" w:sz="4" w:space="0" w:color="auto"/>
              <w:left w:val="single" w:sz="4" w:space="0" w:color="auto"/>
              <w:bottom w:val="single" w:sz="4" w:space="0" w:color="auto"/>
              <w:right w:val="single" w:sz="4" w:space="0" w:color="auto"/>
            </w:tcBorders>
          </w:tcPr>
          <w:p w:rsidR="00B973BE" w:rsidRDefault="00B973BE">
            <w:pPr>
              <w:tabs>
                <w:tab w:val="left" w:pos="9639"/>
              </w:tabs>
            </w:pPr>
          </w:p>
        </w:tc>
        <w:tc>
          <w:tcPr>
            <w:tcW w:w="2160" w:type="dxa"/>
            <w:tcBorders>
              <w:top w:val="single" w:sz="4" w:space="0" w:color="auto"/>
              <w:left w:val="single" w:sz="4" w:space="0" w:color="auto"/>
              <w:bottom w:val="single" w:sz="4" w:space="0" w:color="auto"/>
              <w:right w:val="single" w:sz="4" w:space="0" w:color="auto"/>
            </w:tcBorders>
            <w:vAlign w:val="center"/>
          </w:tcPr>
          <w:p w:rsidR="00B973BE" w:rsidRDefault="00B973BE">
            <w:pPr>
              <w:tabs>
                <w:tab w:val="left" w:pos="9639"/>
              </w:tabs>
            </w:pPr>
          </w:p>
        </w:tc>
        <w:tc>
          <w:tcPr>
            <w:tcW w:w="1759" w:type="dxa"/>
            <w:tcBorders>
              <w:top w:val="single" w:sz="4" w:space="0" w:color="auto"/>
              <w:left w:val="single" w:sz="4" w:space="0" w:color="auto"/>
              <w:bottom w:val="single" w:sz="4" w:space="0" w:color="auto"/>
              <w:right w:val="single" w:sz="4" w:space="0" w:color="auto"/>
            </w:tcBorders>
            <w:vAlign w:val="center"/>
          </w:tcPr>
          <w:p w:rsidR="00B973BE" w:rsidRDefault="00B973BE">
            <w:pPr>
              <w:tabs>
                <w:tab w:val="left" w:pos="9639"/>
              </w:tabs>
            </w:pPr>
          </w:p>
        </w:tc>
      </w:tr>
    </w:tbl>
    <w:p w:rsidR="00B973BE" w:rsidRDefault="00B973BE" w:rsidP="00D862D2">
      <w:pPr>
        <w:tabs>
          <w:tab w:val="left" w:pos="-4140"/>
          <w:tab w:val="left" w:pos="2160"/>
          <w:tab w:val="left" w:pos="6480"/>
        </w:tabs>
        <w:rPr>
          <w:sz w:val="32"/>
          <w:szCs w:val="32"/>
          <w:lang w:eastAsia="ru-RU"/>
        </w:rPr>
      </w:pPr>
    </w:p>
    <w:p w:rsidR="00B973BE" w:rsidRDefault="00B973BE" w:rsidP="00D862D2">
      <w:pPr>
        <w:tabs>
          <w:tab w:val="left" w:pos="-4140"/>
          <w:tab w:val="left" w:pos="2160"/>
          <w:tab w:val="left" w:pos="6480"/>
        </w:tabs>
        <w:rPr>
          <w:sz w:val="28"/>
          <w:szCs w:val="28"/>
          <w:lang w:eastAsia="ru-RU"/>
        </w:rPr>
      </w:pPr>
    </w:p>
    <w:p w:rsidR="00B973BE" w:rsidRDefault="00B973BE" w:rsidP="00D862D2">
      <w:pPr>
        <w:tabs>
          <w:tab w:val="left" w:pos="-4140"/>
          <w:tab w:val="left" w:pos="2160"/>
          <w:tab w:val="left" w:pos="6480"/>
        </w:tabs>
        <w:rPr>
          <w:lang w:eastAsia="ru-RU"/>
        </w:rPr>
      </w:pPr>
      <w:r>
        <w:rPr>
          <w:lang w:eastAsia="ru-RU"/>
        </w:rPr>
        <w:t xml:space="preserve">Приложение: </w:t>
      </w:r>
      <w:r>
        <w:t>копия договора аренды/ копия ПТС/ копия свидетельства о регистрации транспортного средства</w:t>
      </w:r>
    </w:p>
    <w:p w:rsidR="00B973BE" w:rsidRDefault="00B973BE" w:rsidP="00D862D2">
      <w:pPr>
        <w:tabs>
          <w:tab w:val="left" w:pos="-4140"/>
          <w:tab w:val="left" w:pos="2160"/>
          <w:tab w:val="left" w:pos="6480"/>
        </w:tabs>
        <w:rPr>
          <w:sz w:val="28"/>
          <w:szCs w:val="28"/>
          <w:lang w:eastAsia="ru-RU"/>
        </w:rPr>
      </w:pPr>
    </w:p>
    <w:p w:rsidR="00B973BE" w:rsidRPr="00FF4348" w:rsidRDefault="00B973BE" w:rsidP="00D862D2">
      <w:pPr>
        <w:pStyle w:val="19"/>
        <w:ind w:firstLine="708"/>
      </w:pPr>
      <w:r>
        <w:rPr>
          <w:b/>
        </w:rPr>
        <w:t>Представитель, имеющий полномочия подписать заявку на участие</w:t>
      </w:r>
      <w:r>
        <w:rPr>
          <w:b/>
          <w:bCs/>
          <w:szCs w:val="28"/>
        </w:rPr>
        <w:t xml:space="preserve"> в процедуре Открытого конкурса </w:t>
      </w:r>
      <w:r>
        <w:rPr>
          <w:b/>
        </w:rPr>
        <w:t>от имени</w:t>
      </w:r>
      <w:r>
        <w:t xml:space="preserve"> __________________________________________________________________</w:t>
      </w:r>
    </w:p>
    <w:p w:rsidR="00B973BE" w:rsidRPr="00FF4348" w:rsidRDefault="00B973BE" w:rsidP="00D862D2">
      <w:pPr>
        <w:pStyle w:val="19"/>
        <w:ind w:firstLine="708"/>
        <w:rPr>
          <w:i/>
        </w:rPr>
      </w:pPr>
      <w:r>
        <w:rPr>
          <w:i/>
        </w:rPr>
        <w:t xml:space="preserve">                                        (наименование претендента)</w:t>
      </w:r>
    </w:p>
    <w:p w:rsidR="00B973BE" w:rsidRPr="00FF4348" w:rsidRDefault="00B973BE" w:rsidP="00D862D2">
      <w:pPr>
        <w:pStyle w:val="19"/>
        <w:ind w:hanging="578"/>
      </w:pPr>
      <w:r>
        <w:t>__________________________________________________________________</w:t>
      </w:r>
    </w:p>
    <w:p w:rsidR="00B973BE" w:rsidRPr="00FF4348" w:rsidRDefault="00B973BE" w:rsidP="00D862D2">
      <w:pPr>
        <w:pStyle w:val="19"/>
        <w:ind w:firstLine="708"/>
      </w:pPr>
      <w:r>
        <w:t xml:space="preserve">       Печать</w:t>
      </w:r>
      <w:r>
        <w:tab/>
      </w:r>
      <w:r>
        <w:tab/>
      </w:r>
      <w:r>
        <w:tab/>
        <w:t>(должность, подпись, ФИО)</w:t>
      </w:r>
    </w:p>
    <w:p w:rsidR="00B973BE" w:rsidRPr="00FF4348" w:rsidRDefault="00B973BE" w:rsidP="00D862D2">
      <w:pPr>
        <w:tabs>
          <w:tab w:val="left" w:pos="-4140"/>
          <w:tab w:val="left" w:pos="2160"/>
          <w:tab w:val="left" w:pos="6480"/>
        </w:tabs>
        <w:rPr>
          <w:sz w:val="28"/>
          <w:szCs w:val="28"/>
          <w:lang w:eastAsia="ru-RU"/>
        </w:rPr>
      </w:pPr>
      <w:r>
        <w:t>"____" _________ 202__ г.</w:t>
      </w:r>
    </w:p>
    <w:p w:rsidR="00B973BE" w:rsidRPr="00FF4348" w:rsidRDefault="00B973BE" w:rsidP="00D862D2"/>
    <w:p w:rsidR="00B973BE" w:rsidRDefault="00B973BE"/>
    <w:sectPr w:rsidR="00B973BE"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62D2" w:rsidRDefault="00D862D2">
      <w:r>
        <w:separator/>
      </w:r>
    </w:p>
  </w:endnote>
  <w:endnote w:type="continuationSeparator" w:id="1">
    <w:p w:rsidR="00D862D2" w:rsidRDefault="00D862D2">
      <w:r>
        <w:continuationSeparator/>
      </w:r>
    </w:p>
  </w:endnote>
  <w:endnote w:type="continuationNotice" w:id="2">
    <w:p w:rsidR="00D862D2" w:rsidRDefault="00D862D2"/>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2D2" w:rsidRDefault="00D862D2"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D862D2" w:rsidRDefault="00D862D2" w:rsidP="00BF6892">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2D2" w:rsidRDefault="00D862D2"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D862D2" w:rsidRDefault="00D862D2" w:rsidP="00BF6892">
    <w:pPr>
      <w:pStyle w:val="afd"/>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2D2" w:rsidRDefault="00D862D2">
    <w:pPr>
      <w:pStyle w:val="afd"/>
      <w:jc w:val="center"/>
    </w:pPr>
  </w:p>
  <w:p w:rsidR="00D862D2" w:rsidRDefault="00D862D2" w:rsidP="00BF6892">
    <w:pPr>
      <w:pStyle w:val="afd"/>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2D2" w:rsidRDefault="00D862D2">
    <w:pPr>
      <w:pStyle w:val="af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62D2" w:rsidRDefault="00D862D2">
      <w:r>
        <w:separator/>
      </w:r>
    </w:p>
  </w:footnote>
  <w:footnote w:type="continuationSeparator" w:id="1">
    <w:p w:rsidR="00D862D2" w:rsidRDefault="00D862D2">
      <w:r>
        <w:continuationSeparator/>
      </w:r>
    </w:p>
  </w:footnote>
  <w:footnote w:type="continuationNotice" w:id="2">
    <w:p w:rsidR="00D862D2" w:rsidRDefault="00D862D2"/>
  </w:footnote>
  <w:footnote w:id="3">
    <w:p w:rsidR="00D862D2" w:rsidRDefault="00D862D2" w:rsidP="00D862D2">
      <w:pPr>
        <w:pStyle w:val="afe"/>
      </w:pPr>
      <w:r>
        <w:rPr>
          <w:rStyle w:val="af6"/>
        </w:rPr>
        <w:footnoteRef/>
      </w:r>
      <w:r>
        <w:t xml:space="preserve"> К сведениям об опыте прилагаются копии договоров и актов в соответствии с подпунктом 2.5 пункта 17 Информационной карты. При предоставлении копии договора и акта конфиденциальная информация (кроме цены), составляющая коммерческую или иную тайну, может быть удалена.</w:t>
      </w:r>
    </w:p>
  </w:footnote>
  <w:footnote w:id="4">
    <w:p w:rsidR="00D862D2" w:rsidRDefault="00D862D2" w:rsidP="00D862D2">
      <w:pPr>
        <w:pStyle w:val="afe"/>
      </w:pPr>
      <w:r>
        <w:rPr>
          <w:rStyle w:val="af6"/>
        </w:rPr>
        <w:footnoteRef/>
      </w:r>
      <w:r>
        <w:t xml:space="preserve"> К сведениям о водителях прилагаются водительские удостоверения (копии, заверенные претендентом).</w:t>
      </w:r>
    </w:p>
  </w:footnote>
  <w:footnote w:id="5">
    <w:p w:rsidR="00D862D2" w:rsidRDefault="00D862D2" w:rsidP="00D862D2">
      <w:pPr>
        <w:tabs>
          <w:tab w:val="left" w:pos="-4140"/>
          <w:tab w:val="left" w:pos="2160"/>
          <w:tab w:val="left" w:pos="6480"/>
        </w:tabs>
      </w:pPr>
      <w:r>
        <w:rPr>
          <w:rStyle w:val="af6"/>
          <w:rFonts w:eastAsia="MS Mincho"/>
        </w:rPr>
        <w:footnoteRef/>
      </w:r>
      <w:r>
        <w:t xml:space="preserve"> </w:t>
      </w:r>
      <w:r>
        <w:rPr>
          <w:sz w:val="20"/>
          <w:szCs w:val="20"/>
        </w:rPr>
        <w:t>К сведениям о транспортных средствах прилагаются заверенные претендентом копии документов, подтверждающие законное право использования (копия договора аренды/копия ПТС).</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2D2" w:rsidRDefault="00D862D2">
    <w:pPr>
      <w:pStyle w:val="afb"/>
      <w:jc w:val="center"/>
    </w:pPr>
    <w:fldSimple w:instr=" PAGE   \* MERGEFORMAT ">
      <w:r w:rsidR="003E7325">
        <w:rPr>
          <w:noProof/>
        </w:rPr>
        <w:t>31</w:t>
      </w:r>
    </w:fldSimple>
  </w:p>
  <w:p w:rsidR="00D862D2" w:rsidRDefault="00D862D2">
    <w:pPr>
      <w:pStyle w:val="af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2D2" w:rsidRDefault="00D862D2">
    <w:pPr>
      <w:pStyle w:val="af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2D2" w:rsidRDefault="00D862D2" w:rsidP="00510148">
    <w:pPr>
      <w:pStyle w:val="afb"/>
      <w:jc w:val="center"/>
    </w:pPr>
    <w:fldSimple w:instr=" PAGE   \* MERGEFORMAT ">
      <w:r w:rsidR="003E7325">
        <w:rPr>
          <w:noProof/>
        </w:rPr>
        <w:t>61</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2D2" w:rsidRDefault="00D862D2">
    <w:pPr>
      <w:pStyle w:val="af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4">
    <w:nsid w:val="199A6DB0"/>
    <w:multiLevelType w:val="hybridMultilevel"/>
    <w:tmpl w:val="DD80F994"/>
    <w:lvl w:ilvl="0" w:tplc="20F4BB5A">
      <w:start w:val="1"/>
      <w:numFmt w:val="decimal"/>
      <w:lvlText w:val="3.11.%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5">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20201F75"/>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1">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423A5FAE"/>
    <w:multiLevelType w:val="hybridMultilevel"/>
    <w:tmpl w:val="61AA2D98"/>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8">
    <w:nsid w:val="46A32EF8"/>
    <w:multiLevelType w:val="hybridMultilevel"/>
    <w:tmpl w:val="14F0C214"/>
    <w:lvl w:ilvl="0" w:tplc="1DE076FC">
      <w:start w:val="1"/>
      <w:numFmt w:val="decimal"/>
      <w:lvlText w:val="3.10.%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0">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nsid w:val="5AF65281"/>
    <w:multiLevelType w:val="hybridMultilevel"/>
    <w:tmpl w:val="00AAE412"/>
    <w:lvl w:ilvl="0" w:tplc="DF6E3FE8">
      <w:start w:val="2"/>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4">
    <w:nsid w:val="5D0C728D"/>
    <w:multiLevelType w:val="hybridMultilevel"/>
    <w:tmpl w:val="D7FC81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6">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7">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8">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9">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1">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7BEC523F"/>
    <w:multiLevelType w:val="hybridMultilevel"/>
    <w:tmpl w:val="BD6C7BC8"/>
    <w:lvl w:ilvl="0" w:tplc="F594CA6E">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52"/>
  </w:num>
  <w:num w:numId="9">
    <w:abstractNumId w:val="22"/>
  </w:num>
  <w:num w:numId="10">
    <w:abstractNumId w:val="37"/>
  </w:num>
  <w:num w:numId="11">
    <w:abstractNumId w:val="47"/>
  </w:num>
  <w:num w:numId="12">
    <w:abstractNumId w:val="39"/>
  </w:num>
  <w:num w:numId="13">
    <w:abstractNumId w:val="49"/>
  </w:num>
  <w:num w:numId="14">
    <w:abstractNumId w:val="53"/>
  </w:num>
  <w:num w:numId="15">
    <w:abstractNumId w:val="36"/>
  </w:num>
  <w:num w:numId="16">
    <w:abstractNumId w:val="38"/>
  </w:num>
  <w:num w:numId="17">
    <w:abstractNumId w:val="34"/>
  </w:num>
  <w:num w:numId="18">
    <w:abstractNumId w:val="30"/>
  </w:num>
  <w:num w:numId="19">
    <w:abstractNumId w:val="32"/>
  </w:num>
  <w:num w:numId="20">
    <w:abstractNumId w:val="46"/>
  </w:num>
  <w:num w:numId="2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2"/>
  </w:num>
  <w:num w:numId="24">
    <w:abstractNumId w:val="22"/>
  </w:num>
  <w:num w:numId="25">
    <w:abstractNumId w:val="22"/>
  </w:num>
  <w:num w:numId="26">
    <w:abstractNumId w:val="51"/>
  </w:num>
  <w:num w:numId="27">
    <w:abstractNumId w:val="22"/>
  </w:num>
  <w:num w:numId="28">
    <w:abstractNumId w:val="27"/>
  </w:num>
  <w:num w:numId="29">
    <w:abstractNumId w:val="24"/>
  </w:num>
  <w:num w:numId="30">
    <w:abstractNumId w:val="29"/>
  </w:num>
  <w:num w:numId="31">
    <w:abstractNumId w:val="48"/>
  </w:num>
  <w:num w:numId="32">
    <w:abstractNumId w:val="31"/>
  </w:num>
  <w:num w:numId="33">
    <w:abstractNumId w:val="44"/>
  </w:num>
  <w:num w:numId="34">
    <w:abstractNumId w:val="35"/>
  </w:num>
  <w:num w:numId="35">
    <w:abstractNumId w:val="42"/>
  </w:num>
  <w:num w:numId="36">
    <w:abstractNumId w:val="45"/>
  </w:num>
  <w:num w:numId="37">
    <w:abstractNumId w:val="23"/>
  </w:num>
  <w:num w:numId="38">
    <w:abstractNumId w:val="28"/>
  </w:num>
  <w:num w:numId="39">
    <w:abstractNumId w:val="41"/>
  </w:num>
  <w:num w:numId="40">
    <w:abstractNumId w:val="40"/>
  </w:num>
  <w:num w:numId="41">
    <w:abstractNumId w:val="33"/>
  </w:num>
  <w:num w:numId="42">
    <w:abstractNumId w:val="33"/>
    <w:lvlOverride w:ilvl="0">
      <w:startOverride w:val="1"/>
    </w:lvlOverride>
  </w:num>
  <w:num w:numId="43">
    <w:abstractNumId w:val="25"/>
  </w:num>
  <w:num w:numId="44">
    <w:abstractNumId w:val="26"/>
  </w:num>
  <w:num w:numId="4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3"/>
  </w:num>
  <w:num w:numId="50">
    <w:abstractNumId w:val="1"/>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embedSystemFonts/>
  <w:proofState w:spelling="clean" w:grammar="clean"/>
  <w:stylePaneFormatFilter w:val="0000"/>
  <w:defaultTabStop w:val="397"/>
  <w:defaultTableStyle w:val="a"/>
  <w:drawingGridHorizontalSpacing w:val="120"/>
  <w:drawingGridVerticalSpacing w:val="0"/>
  <w:displayHorizontalDrawingGridEvery w:val="0"/>
  <w:displayVerticalDrawingGridEvery w:val="0"/>
  <w:characterSpacingControl w:val="doNotCompress"/>
  <w:footnotePr>
    <w:footnote w:id="0"/>
    <w:footnote w:id="1"/>
    <w:footnote w:id="2"/>
  </w:footnotePr>
  <w:endnotePr>
    <w:endnote w:id="0"/>
    <w:endnote w:id="1"/>
    <w:endnote w:id="2"/>
  </w:endnotePr>
  <w:compat/>
  <w:rsids>
    <w:rsidRoot w:val="00BB21E3"/>
    <w:rsid w:val="000006C8"/>
    <w:rsid w:val="0000116C"/>
    <w:rsid w:val="00004F48"/>
    <w:rsid w:val="000058BC"/>
    <w:rsid w:val="00006894"/>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877"/>
    <w:rsid w:val="00034E6C"/>
    <w:rsid w:val="000362F0"/>
    <w:rsid w:val="00036881"/>
    <w:rsid w:val="0003693A"/>
    <w:rsid w:val="000374AB"/>
    <w:rsid w:val="00044646"/>
    <w:rsid w:val="00045327"/>
    <w:rsid w:val="000454C8"/>
    <w:rsid w:val="0004653B"/>
    <w:rsid w:val="00046FAA"/>
    <w:rsid w:val="00047535"/>
    <w:rsid w:val="00050819"/>
    <w:rsid w:val="000519F8"/>
    <w:rsid w:val="0005366B"/>
    <w:rsid w:val="00054101"/>
    <w:rsid w:val="000557B3"/>
    <w:rsid w:val="000600AA"/>
    <w:rsid w:val="0006056A"/>
    <w:rsid w:val="00060D59"/>
    <w:rsid w:val="00063F1C"/>
    <w:rsid w:val="00066A62"/>
    <w:rsid w:val="00067DAA"/>
    <w:rsid w:val="00070803"/>
    <w:rsid w:val="000728C1"/>
    <w:rsid w:val="000753BB"/>
    <w:rsid w:val="00076468"/>
    <w:rsid w:val="00076F66"/>
    <w:rsid w:val="0007720B"/>
    <w:rsid w:val="00080EBC"/>
    <w:rsid w:val="00081557"/>
    <w:rsid w:val="00083039"/>
    <w:rsid w:val="000846BC"/>
    <w:rsid w:val="000855D1"/>
    <w:rsid w:val="000871EB"/>
    <w:rsid w:val="00087DE4"/>
    <w:rsid w:val="00090344"/>
    <w:rsid w:val="00091B4D"/>
    <w:rsid w:val="00092D66"/>
    <w:rsid w:val="00093F19"/>
    <w:rsid w:val="0009404E"/>
    <w:rsid w:val="000954FB"/>
    <w:rsid w:val="0009663D"/>
    <w:rsid w:val="000978CE"/>
    <w:rsid w:val="000A0092"/>
    <w:rsid w:val="000A17CC"/>
    <w:rsid w:val="000A2B5E"/>
    <w:rsid w:val="000A2D97"/>
    <w:rsid w:val="000A3B81"/>
    <w:rsid w:val="000A3F49"/>
    <w:rsid w:val="000A4915"/>
    <w:rsid w:val="000A574E"/>
    <w:rsid w:val="000A6133"/>
    <w:rsid w:val="000A679F"/>
    <w:rsid w:val="000B199E"/>
    <w:rsid w:val="000B4036"/>
    <w:rsid w:val="000B5302"/>
    <w:rsid w:val="000B5E70"/>
    <w:rsid w:val="000B658F"/>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1048"/>
    <w:rsid w:val="000F1455"/>
    <w:rsid w:val="000F3BFB"/>
    <w:rsid w:val="000F6875"/>
    <w:rsid w:val="0010124E"/>
    <w:rsid w:val="00101F7F"/>
    <w:rsid w:val="00102875"/>
    <w:rsid w:val="001049C1"/>
    <w:rsid w:val="00106D91"/>
    <w:rsid w:val="00107C51"/>
    <w:rsid w:val="00110975"/>
    <w:rsid w:val="00112512"/>
    <w:rsid w:val="00115430"/>
    <w:rsid w:val="00116BFD"/>
    <w:rsid w:val="0011727B"/>
    <w:rsid w:val="001172DB"/>
    <w:rsid w:val="001174EB"/>
    <w:rsid w:val="0012029A"/>
    <w:rsid w:val="00120404"/>
    <w:rsid w:val="00120A5C"/>
    <w:rsid w:val="00120B8B"/>
    <w:rsid w:val="00123257"/>
    <w:rsid w:val="001242D3"/>
    <w:rsid w:val="00125FC5"/>
    <w:rsid w:val="0012610C"/>
    <w:rsid w:val="00126E37"/>
    <w:rsid w:val="00134C04"/>
    <w:rsid w:val="00135273"/>
    <w:rsid w:val="001356F1"/>
    <w:rsid w:val="00136411"/>
    <w:rsid w:val="0013760D"/>
    <w:rsid w:val="00146CC2"/>
    <w:rsid w:val="00147510"/>
    <w:rsid w:val="00150594"/>
    <w:rsid w:val="00150E45"/>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49AE"/>
    <w:rsid w:val="00174FFE"/>
    <w:rsid w:val="00175830"/>
    <w:rsid w:val="001758A2"/>
    <w:rsid w:val="00175A7B"/>
    <w:rsid w:val="0017674B"/>
    <w:rsid w:val="00177D5C"/>
    <w:rsid w:val="00180C03"/>
    <w:rsid w:val="001823CF"/>
    <w:rsid w:val="00183500"/>
    <w:rsid w:val="0018682A"/>
    <w:rsid w:val="0019760E"/>
    <w:rsid w:val="00197C18"/>
    <w:rsid w:val="001A00F7"/>
    <w:rsid w:val="001A364E"/>
    <w:rsid w:val="001A544E"/>
    <w:rsid w:val="001A61AB"/>
    <w:rsid w:val="001B139F"/>
    <w:rsid w:val="001B150C"/>
    <w:rsid w:val="001B36FC"/>
    <w:rsid w:val="001B3E1D"/>
    <w:rsid w:val="001B5653"/>
    <w:rsid w:val="001B6259"/>
    <w:rsid w:val="001B689A"/>
    <w:rsid w:val="001C08FD"/>
    <w:rsid w:val="001C09D8"/>
    <w:rsid w:val="001C2DB3"/>
    <w:rsid w:val="001C75ED"/>
    <w:rsid w:val="001D0198"/>
    <w:rsid w:val="001D1F70"/>
    <w:rsid w:val="001D45CA"/>
    <w:rsid w:val="001D4C2B"/>
    <w:rsid w:val="001D5D9D"/>
    <w:rsid w:val="001E0B8E"/>
    <w:rsid w:val="001E2F9C"/>
    <w:rsid w:val="001E33D3"/>
    <w:rsid w:val="001E3E36"/>
    <w:rsid w:val="001E5185"/>
    <w:rsid w:val="001E5253"/>
    <w:rsid w:val="001E6511"/>
    <w:rsid w:val="001E6E80"/>
    <w:rsid w:val="001F0A23"/>
    <w:rsid w:val="001F2058"/>
    <w:rsid w:val="001F21DA"/>
    <w:rsid w:val="001F2F0D"/>
    <w:rsid w:val="001F32B2"/>
    <w:rsid w:val="001F504B"/>
    <w:rsid w:val="001F53E8"/>
    <w:rsid w:val="001F573F"/>
    <w:rsid w:val="001F57BC"/>
    <w:rsid w:val="0020129E"/>
    <w:rsid w:val="00202CD3"/>
    <w:rsid w:val="0020341D"/>
    <w:rsid w:val="00206A77"/>
    <w:rsid w:val="002079C3"/>
    <w:rsid w:val="002079EB"/>
    <w:rsid w:val="00210A37"/>
    <w:rsid w:val="00211C0D"/>
    <w:rsid w:val="00212A58"/>
    <w:rsid w:val="00214105"/>
    <w:rsid w:val="00214302"/>
    <w:rsid w:val="00216C08"/>
    <w:rsid w:val="002212A0"/>
    <w:rsid w:val="002212EA"/>
    <w:rsid w:val="00221BE8"/>
    <w:rsid w:val="00221C1A"/>
    <w:rsid w:val="00222142"/>
    <w:rsid w:val="002247A2"/>
    <w:rsid w:val="0022483E"/>
    <w:rsid w:val="00230D0D"/>
    <w:rsid w:val="00231E0F"/>
    <w:rsid w:val="002326E3"/>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4113"/>
    <w:rsid w:val="002745CC"/>
    <w:rsid w:val="00274699"/>
    <w:rsid w:val="002810F4"/>
    <w:rsid w:val="0028168C"/>
    <w:rsid w:val="0028247A"/>
    <w:rsid w:val="00282B03"/>
    <w:rsid w:val="0028339B"/>
    <w:rsid w:val="00290F36"/>
    <w:rsid w:val="002910EA"/>
    <w:rsid w:val="00291899"/>
    <w:rsid w:val="00292ED6"/>
    <w:rsid w:val="00293CE8"/>
    <w:rsid w:val="002970C7"/>
    <w:rsid w:val="002A1180"/>
    <w:rsid w:val="002A2796"/>
    <w:rsid w:val="002A4D3C"/>
    <w:rsid w:val="002A71D9"/>
    <w:rsid w:val="002B26EB"/>
    <w:rsid w:val="002B41FD"/>
    <w:rsid w:val="002B482F"/>
    <w:rsid w:val="002B5053"/>
    <w:rsid w:val="002B5CC4"/>
    <w:rsid w:val="002B6325"/>
    <w:rsid w:val="002B6BE9"/>
    <w:rsid w:val="002B7406"/>
    <w:rsid w:val="002B7A56"/>
    <w:rsid w:val="002C2ADC"/>
    <w:rsid w:val="002C3FF9"/>
    <w:rsid w:val="002C497D"/>
    <w:rsid w:val="002C50CF"/>
    <w:rsid w:val="002C52C8"/>
    <w:rsid w:val="002C56A0"/>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5C9"/>
    <w:rsid w:val="002F1B9C"/>
    <w:rsid w:val="002F1F4B"/>
    <w:rsid w:val="002F201F"/>
    <w:rsid w:val="002F345D"/>
    <w:rsid w:val="002F40DE"/>
    <w:rsid w:val="002F543C"/>
    <w:rsid w:val="002F6A6B"/>
    <w:rsid w:val="0030151C"/>
    <w:rsid w:val="00302054"/>
    <w:rsid w:val="00302217"/>
    <w:rsid w:val="003031C4"/>
    <w:rsid w:val="0030466B"/>
    <w:rsid w:val="003056D5"/>
    <w:rsid w:val="00305BD2"/>
    <w:rsid w:val="00306BEB"/>
    <w:rsid w:val="003072B4"/>
    <w:rsid w:val="00311A92"/>
    <w:rsid w:val="00311B95"/>
    <w:rsid w:val="00313385"/>
    <w:rsid w:val="00313F83"/>
    <w:rsid w:val="00320EDC"/>
    <w:rsid w:val="00324C26"/>
    <w:rsid w:val="00325CC8"/>
    <w:rsid w:val="0033083C"/>
    <w:rsid w:val="00331801"/>
    <w:rsid w:val="00331930"/>
    <w:rsid w:val="00334292"/>
    <w:rsid w:val="00335079"/>
    <w:rsid w:val="00335F0B"/>
    <w:rsid w:val="0033715C"/>
    <w:rsid w:val="00343C35"/>
    <w:rsid w:val="00343D40"/>
    <w:rsid w:val="003467BF"/>
    <w:rsid w:val="003527E1"/>
    <w:rsid w:val="00353E6E"/>
    <w:rsid w:val="00357154"/>
    <w:rsid w:val="003571CE"/>
    <w:rsid w:val="00357415"/>
    <w:rsid w:val="00361C96"/>
    <w:rsid w:val="0036291B"/>
    <w:rsid w:val="003630DE"/>
    <w:rsid w:val="003657D7"/>
    <w:rsid w:val="003663BC"/>
    <w:rsid w:val="00370C44"/>
    <w:rsid w:val="00371504"/>
    <w:rsid w:val="003719A4"/>
    <w:rsid w:val="003778ED"/>
    <w:rsid w:val="00381CD3"/>
    <w:rsid w:val="00385C54"/>
    <w:rsid w:val="00386F7E"/>
    <w:rsid w:val="0039127A"/>
    <w:rsid w:val="00391B86"/>
    <w:rsid w:val="00391D03"/>
    <w:rsid w:val="003934B6"/>
    <w:rsid w:val="003936DB"/>
    <w:rsid w:val="00395664"/>
    <w:rsid w:val="0039674B"/>
    <w:rsid w:val="00396B5A"/>
    <w:rsid w:val="00397A99"/>
    <w:rsid w:val="003A0695"/>
    <w:rsid w:val="003A0EBB"/>
    <w:rsid w:val="003A1033"/>
    <w:rsid w:val="003A17CC"/>
    <w:rsid w:val="003A3A53"/>
    <w:rsid w:val="003A7044"/>
    <w:rsid w:val="003A741B"/>
    <w:rsid w:val="003B2AFB"/>
    <w:rsid w:val="003B3FE8"/>
    <w:rsid w:val="003B7758"/>
    <w:rsid w:val="003B78F8"/>
    <w:rsid w:val="003C0D2C"/>
    <w:rsid w:val="003C30F3"/>
    <w:rsid w:val="003C3B1A"/>
    <w:rsid w:val="003C4173"/>
    <w:rsid w:val="003C6269"/>
    <w:rsid w:val="003D0AAE"/>
    <w:rsid w:val="003D0E23"/>
    <w:rsid w:val="003D18DF"/>
    <w:rsid w:val="003D23C9"/>
    <w:rsid w:val="003D2759"/>
    <w:rsid w:val="003D3596"/>
    <w:rsid w:val="003D3C71"/>
    <w:rsid w:val="003D3FC0"/>
    <w:rsid w:val="003D485E"/>
    <w:rsid w:val="003D63BA"/>
    <w:rsid w:val="003E181F"/>
    <w:rsid w:val="003E2C12"/>
    <w:rsid w:val="003E4FE0"/>
    <w:rsid w:val="003E6718"/>
    <w:rsid w:val="003E7325"/>
    <w:rsid w:val="003E74E1"/>
    <w:rsid w:val="003E7EF7"/>
    <w:rsid w:val="003F26AD"/>
    <w:rsid w:val="003F31F2"/>
    <w:rsid w:val="003F3ABA"/>
    <w:rsid w:val="003F41F5"/>
    <w:rsid w:val="003F507C"/>
    <w:rsid w:val="003F5E43"/>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3169"/>
    <w:rsid w:val="0044472F"/>
    <w:rsid w:val="00444F6A"/>
    <w:rsid w:val="00445695"/>
    <w:rsid w:val="0044622D"/>
    <w:rsid w:val="00446E0C"/>
    <w:rsid w:val="00450672"/>
    <w:rsid w:val="00451CF2"/>
    <w:rsid w:val="00454ECC"/>
    <w:rsid w:val="004558A3"/>
    <w:rsid w:val="004564FE"/>
    <w:rsid w:val="0045708B"/>
    <w:rsid w:val="00462DE1"/>
    <w:rsid w:val="004634C8"/>
    <w:rsid w:val="0046442D"/>
    <w:rsid w:val="00465511"/>
    <w:rsid w:val="00467486"/>
    <w:rsid w:val="00470EDD"/>
    <w:rsid w:val="0047126A"/>
    <w:rsid w:val="0047412E"/>
    <w:rsid w:val="004745C7"/>
    <w:rsid w:val="00474A37"/>
    <w:rsid w:val="00475935"/>
    <w:rsid w:val="0047650E"/>
    <w:rsid w:val="004765EC"/>
    <w:rsid w:val="004774A6"/>
    <w:rsid w:val="004774CF"/>
    <w:rsid w:val="0047759E"/>
    <w:rsid w:val="00477E4A"/>
    <w:rsid w:val="004808B9"/>
    <w:rsid w:val="004864C2"/>
    <w:rsid w:val="00487153"/>
    <w:rsid w:val="004874C1"/>
    <w:rsid w:val="00493AB2"/>
    <w:rsid w:val="00493F52"/>
    <w:rsid w:val="00494C14"/>
    <w:rsid w:val="004A0B79"/>
    <w:rsid w:val="004A1302"/>
    <w:rsid w:val="004A16BC"/>
    <w:rsid w:val="004A25F0"/>
    <w:rsid w:val="004A35E4"/>
    <w:rsid w:val="004A3BBE"/>
    <w:rsid w:val="004A4212"/>
    <w:rsid w:val="004A66FA"/>
    <w:rsid w:val="004B0D75"/>
    <w:rsid w:val="004B3482"/>
    <w:rsid w:val="004B366A"/>
    <w:rsid w:val="004B4B1F"/>
    <w:rsid w:val="004B7B57"/>
    <w:rsid w:val="004C0A7F"/>
    <w:rsid w:val="004C2235"/>
    <w:rsid w:val="004C420C"/>
    <w:rsid w:val="004C43D0"/>
    <w:rsid w:val="004C7528"/>
    <w:rsid w:val="004D291D"/>
    <w:rsid w:val="004D2E53"/>
    <w:rsid w:val="004D44D7"/>
    <w:rsid w:val="004D4FA2"/>
    <w:rsid w:val="004D51E1"/>
    <w:rsid w:val="004D6625"/>
    <w:rsid w:val="004D6F67"/>
    <w:rsid w:val="004E13F0"/>
    <w:rsid w:val="004E1725"/>
    <w:rsid w:val="004E202E"/>
    <w:rsid w:val="004E2156"/>
    <w:rsid w:val="004E3757"/>
    <w:rsid w:val="004E3AC2"/>
    <w:rsid w:val="004F1EB5"/>
    <w:rsid w:val="004F2ABB"/>
    <w:rsid w:val="004F4D22"/>
    <w:rsid w:val="004F5E74"/>
    <w:rsid w:val="004F6737"/>
    <w:rsid w:val="00501981"/>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E52"/>
    <w:rsid w:val="00521353"/>
    <w:rsid w:val="00521F95"/>
    <w:rsid w:val="00522AA2"/>
    <w:rsid w:val="0052390C"/>
    <w:rsid w:val="005242ED"/>
    <w:rsid w:val="005261E0"/>
    <w:rsid w:val="00527AB7"/>
    <w:rsid w:val="00527B94"/>
    <w:rsid w:val="0053112F"/>
    <w:rsid w:val="0053291E"/>
    <w:rsid w:val="00533F3B"/>
    <w:rsid w:val="00534697"/>
    <w:rsid w:val="005355A2"/>
    <w:rsid w:val="005355CA"/>
    <w:rsid w:val="00536CEB"/>
    <w:rsid w:val="005373EF"/>
    <w:rsid w:val="00537B12"/>
    <w:rsid w:val="00542481"/>
    <w:rsid w:val="00544668"/>
    <w:rsid w:val="0054646F"/>
    <w:rsid w:val="005508EC"/>
    <w:rsid w:val="0055090C"/>
    <w:rsid w:val="00551655"/>
    <w:rsid w:val="00551698"/>
    <w:rsid w:val="00556E89"/>
    <w:rsid w:val="0056027E"/>
    <w:rsid w:val="00562186"/>
    <w:rsid w:val="0056426C"/>
    <w:rsid w:val="005649D6"/>
    <w:rsid w:val="00565202"/>
    <w:rsid w:val="00567173"/>
    <w:rsid w:val="005716FC"/>
    <w:rsid w:val="00571D62"/>
    <w:rsid w:val="00573F02"/>
    <w:rsid w:val="00575E36"/>
    <w:rsid w:val="0057655F"/>
    <w:rsid w:val="005812B7"/>
    <w:rsid w:val="005834BA"/>
    <w:rsid w:val="00590A1B"/>
    <w:rsid w:val="005921BC"/>
    <w:rsid w:val="00593786"/>
    <w:rsid w:val="005944C1"/>
    <w:rsid w:val="005A0E3B"/>
    <w:rsid w:val="005A2B08"/>
    <w:rsid w:val="005A3290"/>
    <w:rsid w:val="005A3AAB"/>
    <w:rsid w:val="005A41D0"/>
    <w:rsid w:val="005A6CE9"/>
    <w:rsid w:val="005B12F9"/>
    <w:rsid w:val="005B1ABA"/>
    <w:rsid w:val="005B32A8"/>
    <w:rsid w:val="005B6216"/>
    <w:rsid w:val="005C58AF"/>
    <w:rsid w:val="005C5AB8"/>
    <w:rsid w:val="005C6744"/>
    <w:rsid w:val="005D0613"/>
    <w:rsid w:val="005D296C"/>
    <w:rsid w:val="005D573E"/>
    <w:rsid w:val="005D5B59"/>
    <w:rsid w:val="005D6190"/>
    <w:rsid w:val="005D64F1"/>
    <w:rsid w:val="005D6803"/>
    <w:rsid w:val="005D77E9"/>
    <w:rsid w:val="005E0074"/>
    <w:rsid w:val="005E092C"/>
    <w:rsid w:val="005E0B21"/>
    <w:rsid w:val="005E26B7"/>
    <w:rsid w:val="005E6CAE"/>
    <w:rsid w:val="005F19D2"/>
    <w:rsid w:val="005F2D24"/>
    <w:rsid w:val="005F2FAA"/>
    <w:rsid w:val="005F4718"/>
    <w:rsid w:val="005F5726"/>
    <w:rsid w:val="005F63D4"/>
    <w:rsid w:val="0060072E"/>
    <w:rsid w:val="0060192F"/>
    <w:rsid w:val="0060219A"/>
    <w:rsid w:val="00602A14"/>
    <w:rsid w:val="006050B1"/>
    <w:rsid w:val="00606106"/>
    <w:rsid w:val="0060696E"/>
    <w:rsid w:val="0061101B"/>
    <w:rsid w:val="00611B15"/>
    <w:rsid w:val="0061281F"/>
    <w:rsid w:val="00612DC6"/>
    <w:rsid w:val="00613848"/>
    <w:rsid w:val="00614976"/>
    <w:rsid w:val="006164CD"/>
    <w:rsid w:val="006176F4"/>
    <w:rsid w:val="00621361"/>
    <w:rsid w:val="006217BC"/>
    <w:rsid w:val="00621FD4"/>
    <w:rsid w:val="006229B8"/>
    <w:rsid w:val="00622CF4"/>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60E4"/>
    <w:rsid w:val="006471D1"/>
    <w:rsid w:val="0065098B"/>
    <w:rsid w:val="0065306F"/>
    <w:rsid w:val="00655386"/>
    <w:rsid w:val="0065657D"/>
    <w:rsid w:val="006575DD"/>
    <w:rsid w:val="0066025A"/>
    <w:rsid w:val="0066041B"/>
    <w:rsid w:val="0066193E"/>
    <w:rsid w:val="00662DF2"/>
    <w:rsid w:val="00664449"/>
    <w:rsid w:val="006647CD"/>
    <w:rsid w:val="00670AF4"/>
    <w:rsid w:val="00670FD8"/>
    <w:rsid w:val="00674404"/>
    <w:rsid w:val="00676EDD"/>
    <w:rsid w:val="00677EA3"/>
    <w:rsid w:val="006801C2"/>
    <w:rsid w:val="00681C65"/>
    <w:rsid w:val="00682215"/>
    <w:rsid w:val="00685C56"/>
    <w:rsid w:val="006863B5"/>
    <w:rsid w:val="00686679"/>
    <w:rsid w:val="00690B2B"/>
    <w:rsid w:val="00693668"/>
    <w:rsid w:val="00693858"/>
    <w:rsid w:val="00695F50"/>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786"/>
    <w:rsid w:val="006F2C73"/>
    <w:rsid w:val="006F3F9D"/>
    <w:rsid w:val="006F4522"/>
    <w:rsid w:val="006F6D36"/>
    <w:rsid w:val="00700A24"/>
    <w:rsid w:val="00701BE5"/>
    <w:rsid w:val="0070359A"/>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6E8D"/>
    <w:rsid w:val="00747369"/>
    <w:rsid w:val="0075124C"/>
    <w:rsid w:val="00752221"/>
    <w:rsid w:val="00752FEB"/>
    <w:rsid w:val="00754040"/>
    <w:rsid w:val="00754AD8"/>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38EF"/>
    <w:rsid w:val="007A4852"/>
    <w:rsid w:val="007A58E3"/>
    <w:rsid w:val="007A6FD8"/>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50EE"/>
    <w:rsid w:val="007D5AEA"/>
    <w:rsid w:val="007D6548"/>
    <w:rsid w:val="007E0067"/>
    <w:rsid w:val="007E34AB"/>
    <w:rsid w:val="007E48BC"/>
    <w:rsid w:val="007E5B43"/>
    <w:rsid w:val="007E5BBC"/>
    <w:rsid w:val="007E72CC"/>
    <w:rsid w:val="007F1DFC"/>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4551"/>
    <w:rsid w:val="00834DC9"/>
    <w:rsid w:val="00835CB1"/>
    <w:rsid w:val="00836996"/>
    <w:rsid w:val="008370AF"/>
    <w:rsid w:val="00837423"/>
    <w:rsid w:val="008377C6"/>
    <w:rsid w:val="00837AB7"/>
    <w:rsid w:val="008437AD"/>
    <w:rsid w:val="00847C9D"/>
    <w:rsid w:val="0085471E"/>
    <w:rsid w:val="00860529"/>
    <w:rsid w:val="008613BE"/>
    <w:rsid w:val="008614B4"/>
    <w:rsid w:val="00861659"/>
    <w:rsid w:val="00861B45"/>
    <w:rsid w:val="00861D29"/>
    <w:rsid w:val="0086287A"/>
    <w:rsid w:val="0086373E"/>
    <w:rsid w:val="00863A7D"/>
    <w:rsid w:val="008643A6"/>
    <w:rsid w:val="008660CC"/>
    <w:rsid w:val="00866B11"/>
    <w:rsid w:val="008703E8"/>
    <w:rsid w:val="00871018"/>
    <w:rsid w:val="00871748"/>
    <w:rsid w:val="00875571"/>
    <w:rsid w:val="0087611C"/>
    <w:rsid w:val="00880FE9"/>
    <w:rsid w:val="008825E9"/>
    <w:rsid w:val="00885059"/>
    <w:rsid w:val="00886961"/>
    <w:rsid w:val="00887DBB"/>
    <w:rsid w:val="008906E2"/>
    <w:rsid w:val="00894B17"/>
    <w:rsid w:val="0089720B"/>
    <w:rsid w:val="008A10F4"/>
    <w:rsid w:val="008A1D8F"/>
    <w:rsid w:val="008A31C7"/>
    <w:rsid w:val="008A4412"/>
    <w:rsid w:val="008A460F"/>
    <w:rsid w:val="008A664B"/>
    <w:rsid w:val="008A66CB"/>
    <w:rsid w:val="008B078D"/>
    <w:rsid w:val="008B16B6"/>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3484"/>
    <w:rsid w:val="008D4CFE"/>
    <w:rsid w:val="008D57CB"/>
    <w:rsid w:val="008D5EFE"/>
    <w:rsid w:val="008D67F8"/>
    <w:rsid w:val="008E0966"/>
    <w:rsid w:val="008E1260"/>
    <w:rsid w:val="008E22A1"/>
    <w:rsid w:val="008E5FFE"/>
    <w:rsid w:val="008E60E5"/>
    <w:rsid w:val="008F3328"/>
    <w:rsid w:val="008F356D"/>
    <w:rsid w:val="008F526C"/>
    <w:rsid w:val="008F6343"/>
    <w:rsid w:val="008F79D4"/>
    <w:rsid w:val="00901913"/>
    <w:rsid w:val="00901E6E"/>
    <w:rsid w:val="00902129"/>
    <w:rsid w:val="00902BC0"/>
    <w:rsid w:val="00903379"/>
    <w:rsid w:val="00903FBC"/>
    <w:rsid w:val="009068D2"/>
    <w:rsid w:val="00910B09"/>
    <w:rsid w:val="00911B06"/>
    <w:rsid w:val="00914122"/>
    <w:rsid w:val="00914E3D"/>
    <w:rsid w:val="00920884"/>
    <w:rsid w:val="0092198F"/>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25D2"/>
    <w:rsid w:val="00945B21"/>
    <w:rsid w:val="0094610A"/>
    <w:rsid w:val="00952FC6"/>
    <w:rsid w:val="00956252"/>
    <w:rsid w:val="00956DC0"/>
    <w:rsid w:val="00960EC8"/>
    <w:rsid w:val="00960F11"/>
    <w:rsid w:val="00962B0F"/>
    <w:rsid w:val="0096314E"/>
    <w:rsid w:val="00964188"/>
    <w:rsid w:val="00964335"/>
    <w:rsid w:val="009653E3"/>
    <w:rsid w:val="009660FA"/>
    <w:rsid w:val="00966205"/>
    <w:rsid w:val="00966DA4"/>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627F"/>
    <w:rsid w:val="00991BDD"/>
    <w:rsid w:val="00991DEB"/>
    <w:rsid w:val="0099438D"/>
    <w:rsid w:val="00994EDF"/>
    <w:rsid w:val="00997B7D"/>
    <w:rsid w:val="009A08AF"/>
    <w:rsid w:val="009A08BC"/>
    <w:rsid w:val="009A1114"/>
    <w:rsid w:val="009A12EE"/>
    <w:rsid w:val="009A1683"/>
    <w:rsid w:val="009A2536"/>
    <w:rsid w:val="009A3ADF"/>
    <w:rsid w:val="009A6906"/>
    <w:rsid w:val="009A7C6C"/>
    <w:rsid w:val="009B0A27"/>
    <w:rsid w:val="009B1123"/>
    <w:rsid w:val="009B1664"/>
    <w:rsid w:val="009B43DB"/>
    <w:rsid w:val="009B4838"/>
    <w:rsid w:val="009B5B89"/>
    <w:rsid w:val="009C15AA"/>
    <w:rsid w:val="009C211A"/>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4231"/>
    <w:rsid w:val="00A34895"/>
    <w:rsid w:val="00A34D07"/>
    <w:rsid w:val="00A4055F"/>
    <w:rsid w:val="00A41050"/>
    <w:rsid w:val="00A417BE"/>
    <w:rsid w:val="00A43EF5"/>
    <w:rsid w:val="00A44BCF"/>
    <w:rsid w:val="00A4537F"/>
    <w:rsid w:val="00A45D01"/>
    <w:rsid w:val="00A46F24"/>
    <w:rsid w:val="00A502B2"/>
    <w:rsid w:val="00A517C7"/>
    <w:rsid w:val="00A543C0"/>
    <w:rsid w:val="00A55DF5"/>
    <w:rsid w:val="00A57342"/>
    <w:rsid w:val="00A60D93"/>
    <w:rsid w:val="00A616F9"/>
    <w:rsid w:val="00A62399"/>
    <w:rsid w:val="00A62751"/>
    <w:rsid w:val="00A647EF"/>
    <w:rsid w:val="00A65B10"/>
    <w:rsid w:val="00A65B59"/>
    <w:rsid w:val="00A67169"/>
    <w:rsid w:val="00A6781A"/>
    <w:rsid w:val="00A7012D"/>
    <w:rsid w:val="00A74F40"/>
    <w:rsid w:val="00A77CDC"/>
    <w:rsid w:val="00A77E79"/>
    <w:rsid w:val="00A804B4"/>
    <w:rsid w:val="00A81242"/>
    <w:rsid w:val="00A8303E"/>
    <w:rsid w:val="00A83569"/>
    <w:rsid w:val="00A856EA"/>
    <w:rsid w:val="00A876EA"/>
    <w:rsid w:val="00A921C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2828"/>
    <w:rsid w:val="00AC6D36"/>
    <w:rsid w:val="00AD0FFC"/>
    <w:rsid w:val="00AD17B2"/>
    <w:rsid w:val="00AD18C4"/>
    <w:rsid w:val="00AD2BDC"/>
    <w:rsid w:val="00AD2CB8"/>
    <w:rsid w:val="00AD2E3C"/>
    <w:rsid w:val="00AD39CE"/>
    <w:rsid w:val="00AD5880"/>
    <w:rsid w:val="00AD6A1A"/>
    <w:rsid w:val="00AE1A3A"/>
    <w:rsid w:val="00AE2472"/>
    <w:rsid w:val="00AE2756"/>
    <w:rsid w:val="00AE5D91"/>
    <w:rsid w:val="00AE660B"/>
    <w:rsid w:val="00AF06D4"/>
    <w:rsid w:val="00AF4CAE"/>
    <w:rsid w:val="00AF6ABE"/>
    <w:rsid w:val="00B01D71"/>
    <w:rsid w:val="00B02654"/>
    <w:rsid w:val="00B041AC"/>
    <w:rsid w:val="00B04591"/>
    <w:rsid w:val="00B060A7"/>
    <w:rsid w:val="00B07CC7"/>
    <w:rsid w:val="00B07F62"/>
    <w:rsid w:val="00B129CC"/>
    <w:rsid w:val="00B12B16"/>
    <w:rsid w:val="00B152B6"/>
    <w:rsid w:val="00B159E8"/>
    <w:rsid w:val="00B20C51"/>
    <w:rsid w:val="00B211C1"/>
    <w:rsid w:val="00B22346"/>
    <w:rsid w:val="00B22B90"/>
    <w:rsid w:val="00B24553"/>
    <w:rsid w:val="00B252EE"/>
    <w:rsid w:val="00B25998"/>
    <w:rsid w:val="00B2667D"/>
    <w:rsid w:val="00B304A9"/>
    <w:rsid w:val="00B31747"/>
    <w:rsid w:val="00B346F5"/>
    <w:rsid w:val="00B34796"/>
    <w:rsid w:val="00B34E08"/>
    <w:rsid w:val="00B3583B"/>
    <w:rsid w:val="00B374D1"/>
    <w:rsid w:val="00B41AF5"/>
    <w:rsid w:val="00B42C10"/>
    <w:rsid w:val="00B4382C"/>
    <w:rsid w:val="00B4765F"/>
    <w:rsid w:val="00B5040A"/>
    <w:rsid w:val="00B51C2D"/>
    <w:rsid w:val="00B52CCB"/>
    <w:rsid w:val="00B53CFD"/>
    <w:rsid w:val="00B559B9"/>
    <w:rsid w:val="00B55C29"/>
    <w:rsid w:val="00B55FE0"/>
    <w:rsid w:val="00B57244"/>
    <w:rsid w:val="00B60E20"/>
    <w:rsid w:val="00B61E06"/>
    <w:rsid w:val="00B62FB3"/>
    <w:rsid w:val="00B63139"/>
    <w:rsid w:val="00B64084"/>
    <w:rsid w:val="00B65256"/>
    <w:rsid w:val="00B6548E"/>
    <w:rsid w:val="00B654BE"/>
    <w:rsid w:val="00B65FAA"/>
    <w:rsid w:val="00B66A33"/>
    <w:rsid w:val="00B66FCB"/>
    <w:rsid w:val="00B70ACD"/>
    <w:rsid w:val="00B7520F"/>
    <w:rsid w:val="00B75801"/>
    <w:rsid w:val="00B7639C"/>
    <w:rsid w:val="00B77F2B"/>
    <w:rsid w:val="00B77F30"/>
    <w:rsid w:val="00B90994"/>
    <w:rsid w:val="00B90F33"/>
    <w:rsid w:val="00B924BD"/>
    <w:rsid w:val="00B92730"/>
    <w:rsid w:val="00B931D6"/>
    <w:rsid w:val="00B9344E"/>
    <w:rsid w:val="00B938CD"/>
    <w:rsid w:val="00B971DF"/>
    <w:rsid w:val="00B973BE"/>
    <w:rsid w:val="00B97658"/>
    <w:rsid w:val="00B9790D"/>
    <w:rsid w:val="00BA12DC"/>
    <w:rsid w:val="00BA1508"/>
    <w:rsid w:val="00BA479F"/>
    <w:rsid w:val="00BA4A3E"/>
    <w:rsid w:val="00BA6B0B"/>
    <w:rsid w:val="00BA72DB"/>
    <w:rsid w:val="00BB21E3"/>
    <w:rsid w:val="00BB2C03"/>
    <w:rsid w:val="00BB306F"/>
    <w:rsid w:val="00BB3C30"/>
    <w:rsid w:val="00BB493C"/>
    <w:rsid w:val="00BB539B"/>
    <w:rsid w:val="00BB5B51"/>
    <w:rsid w:val="00BB742C"/>
    <w:rsid w:val="00BC0969"/>
    <w:rsid w:val="00BC1922"/>
    <w:rsid w:val="00BC2C99"/>
    <w:rsid w:val="00BC3739"/>
    <w:rsid w:val="00BC3E20"/>
    <w:rsid w:val="00BC4E1E"/>
    <w:rsid w:val="00BC5F73"/>
    <w:rsid w:val="00BD1075"/>
    <w:rsid w:val="00BD3B75"/>
    <w:rsid w:val="00BD59BC"/>
    <w:rsid w:val="00BD5B44"/>
    <w:rsid w:val="00BD5D50"/>
    <w:rsid w:val="00BE06D9"/>
    <w:rsid w:val="00BE0DC2"/>
    <w:rsid w:val="00BE4C8D"/>
    <w:rsid w:val="00BE5571"/>
    <w:rsid w:val="00BE689B"/>
    <w:rsid w:val="00BE7854"/>
    <w:rsid w:val="00BF0E71"/>
    <w:rsid w:val="00BF53FF"/>
    <w:rsid w:val="00BF5C0A"/>
    <w:rsid w:val="00BF6892"/>
    <w:rsid w:val="00BF7827"/>
    <w:rsid w:val="00C03380"/>
    <w:rsid w:val="00C049E1"/>
    <w:rsid w:val="00C0703E"/>
    <w:rsid w:val="00C0748C"/>
    <w:rsid w:val="00C10125"/>
    <w:rsid w:val="00C103CF"/>
    <w:rsid w:val="00C105C7"/>
    <w:rsid w:val="00C11A95"/>
    <w:rsid w:val="00C11D79"/>
    <w:rsid w:val="00C12964"/>
    <w:rsid w:val="00C13A71"/>
    <w:rsid w:val="00C140F1"/>
    <w:rsid w:val="00C159C6"/>
    <w:rsid w:val="00C15C57"/>
    <w:rsid w:val="00C213FC"/>
    <w:rsid w:val="00C21D57"/>
    <w:rsid w:val="00C227AF"/>
    <w:rsid w:val="00C2344C"/>
    <w:rsid w:val="00C234C4"/>
    <w:rsid w:val="00C25872"/>
    <w:rsid w:val="00C264D5"/>
    <w:rsid w:val="00C26B87"/>
    <w:rsid w:val="00C278F3"/>
    <w:rsid w:val="00C2793E"/>
    <w:rsid w:val="00C30B72"/>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81A"/>
    <w:rsid w:val="00C61887"/>
    <w:rsid w:val="00C638FB"/>
    <w:rsid w:val="00C67452"/>
    <w:rsid w:val="00C67460"/>
    <w:rsid w:val="00C67BE6"/>
    <w:rsid w:val="00C7002D"/>
    <w:rsid w:val="00C71F95"/>
    <w:rsid w:val="00C74243"/>
    <w:rsid w:val="00C74777"/>
    <w:rsid w:val="00C802A0"/>
    <w:rsid w:val="00C80BCB"/>
    <w:rsid w:val="00C82913"/>
    <w:rsid w:val="00C82AE3"/>
    <w:rsid w:val="00C8342D"/>
    <w:rsid w:val="00C83ABC"/>
    <w:rsid w:val="00C83AF6"/>
    <w:rsid w:val="00C872F8"/>
    <w:rsid w:val="00C87B99"/>
    <w:rsid w:val="00C93A24"/>
    <w:rsid w:val="00C94E72"/>
    <w:rsid w:val="00C9736A"/>
    <w:rsid w:val="00C974DC"/>
    <w:rsid w:val="00CA0056"/>
    <w:rsid w:val="00CA131C"/>
    <w:rsid w:val="00CA2CA6"/>
    <w:rsid w:val="00CA4698"/>
    <w:rsid w:val="00CA5148"/>
    <w:rsid w:val="00CA673D"/>
    <w:rsid w:val="00CA68FD"/>
    <w:rsid w:val="00CB0819"/>
    <w:rsid w:val="00CB3BBA"/>
    <w:rsid w:val="00CB4A32"/>
    <w:rsid w:val="00CB5E99"/>
    <w:rsid w:val="00CC064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D01C16"/>
    <w:rsid w:val="00D03894"/>
    <w:rsid w:val="00D11463"/>
    <w:rsid w:val="00D11A28"/>
    <w:rsid w:val="00D11ED5"/>
    <w:rsid w:val="00D121EE"/>
    <w:rsid w:val="00D126A9"/>
    <w:rsid w:val="00D12DC8"/>
    <w:rsid w:val="00D13938"/>
    <w:rsid w:val="00D151F3"/>
    <w:rsid w:val="00D17BAC"/>
    <w:rsid w:val="00D20AD0"/>
    <w:rsid w:val="00D217C4"/>
    <w:rsid w:val="00D253F0"/>
    <w:rsid w:val="00D25549"/>
    <w:rsid w:val="00D262D2"/>
    <w:rsid w:val="00D272EA"/>
    <w:rsid w:val="00D2783A"/>
    <w:rsid w:val="00D32FFA"/>
    <w:rsid w:val="00D33BE3"/>
    <w:rsid w:val="00D412F3"/>
    <w:rsid w:val="00D42E30"/>
    <w:rsid w:val="00D443B8"/>
    <w:rsid w:val="00D4516A"/>
    <w:rsid w:val="00D45D9D"/>
    <w:rsid w:val="00D46DAB"/>
    <w:rsid w:val="00D46EFF"/>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2D2"/>
    <w:rsid w:val="00D86EFD"/>
    <w:rsid w:val="00D91431"/>
    <w:rsid w:val="00D9384F"/>
    <w:rsid w:val="00D9399B"/>
    <w:rsid w:val="00D94307"/>
    <w:rsid w:val="00D953A5"/>
    <w:rsid w:val="00D963B6"/>
    <w:rsid w:val="00D97449"/>
    <w:rsid w:val="00D974D3"/>
    <w:rsid w:val="00DA0750"/>
    <w:rsid w:val="00DA113A"/>
    <w:rsid w:val="00DA2DF5"/>
    <w:rsid w:val="00DA3326"/>
    <w:rsid w:val="00DA37B1"/>
    <w:rsid w:val="00DA4B16"/>
    <w:rsid w:val="00DA55D2"/>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DA5"/>
    <w:rsid w:val="00DD3B11"/>
    <w:rsid w:val="00DD4105"/>
    <w:rsid w:val="00DD498D"/>
    <w:rsid w:val="00DD6286"/>
    <w:rsid w:val="00DD75A6"/>
    <w:rsid w:val="00DD7B26"/>
    <w:rsid w:val="00DE0A47"/>
    <w:rsid w:val="00DE2C0A"/>
    <w:rsid w:val="00DE3BCD"/>
    <w:rsid w:val="00DF031E"/>
    <w:rsid w:val="00DF185F"/>
    <w:rsid w:val="00DF2046"/>
    <w:rsid w:val="00DF69CD"/>
    <w:rsid w:val="00DF6AE3"/>
    <w:rsid w:val="00DF7161"/>
    <w:rsid w:val="00DF7C35"/>
    <w:rsid w:val="00E04934"/>
    <w:rsid w:val="00E05035"/>
    <w:rsid w:val="00E06B62"/>
    <w:rsid w:val="00E118BF"/>
    <w:rsid w:val="00E11B6E"/>
    <w:rsid w:val="00E1270E"/>
    <w:rsid w:val="00E131C5"/>
    <w:rsid w:val="00E135E4"/>
    <w:rsid w:val="00E140EC"/>
    <w:rsid w:val="00E14C0C"/>
    <w:rsid w:val="00E14CA3"/>
    <w:rsid w:val="00E14F30"/>
    <w:rsid w:val="00E15467"/>
    <w:rsid w:val="00E1780F"/>
    <w:rsid w:val="00E211DF"/>
    <w:rsid w:val="00E21EEA"/>
    <w:rsid w:val="00E24379"/>
    <w:rsid w:val="00E3003F"/>
    <w:rsid w:val="00E30932"/>
    <w:rsid w:val="00E32243"/>
    <w:rsid w:val="00E33D5A"/>
    <w:rsid w:val="00E34585"/>
    <w:rsid w:val="00E347BF"/>
    <w:rsid w:val="00E34FFB"/>
    <w:rsid w:val="00E35BF3"/>
    <w:rsid w:val="00E3769D"/>
    <w:rsid w:val="00E37C34"/>
    <w:rsid w:val="00E40597"/>
    <w:rsid w:val="00E409C9"/>
    <w:rsid w:val="00E40D81"/>
    <w:rsid w:val="00E41C06"/>
    <w:rsid w:val="00E43524"/>
    <w:rsid w:val="00E43DAA"/>
    <w:rsid w:val="00E473A7"/>
    <w:rsid w:val="00E47C93"/>
    <w:rsid w:val="00E519CA"/>
    <w:rsid w:val="00E55D94"/>
    <w:rsid w:val="00E570F4"/>
    <w:rsid w:val="00E572A9"/>
    <w:rsid w:val="00E614C1"/>
    <w:rsid w:val="00E6258A"/>
    <w:rsid w:val="00E63C3D"/>
    <w:rsid w:val="00E655A7"/>
    <w:rsid w:val="00E658BF"/>
    <w:rsid w:val="00E674A6"/>
    <w:rsid w:val="00E6778E"/>
    <w:rsid w:val="00E7210E"/>
    <w:rsid w:val="00E74116"/>
    <w:rsid w:val="00E74B75"/>
    <w:rsid w:val="00E751DF"/>
    <w:rsid w:val="00E7590F"/>
    <w:rsid w:val="00E76363"/>
    <w:rsid w:val="00E76B18"/>
    <w:rsid w:val="00E779AC"/>
    <w:rsid w:val="00E80FEF"/>
    <w:rsid w:val="00E81704"/>
    <w:rsid w:val="00E83DBB"/>
    <w:rsid w:val="00E845C6"/>
    <w:rsid w:val="00E90BB5"/>
    <w:rsid w:val="00E91758"/>
    <w:rsid w:val="00E91D7D"/>
    <w:rsid w:val="00E92117"/>
    <w:rsid w:val="00E92155"/>
    <w:rsid w:val="00E95D99"/>
    <w:rsid w:val="00E961FF"/>
    <w:rsid w:val="00EA0326"/>
    <w:rsid w:val="00EA36BD"/>
    <w:rsid w:val="00EA385F"/>
    <w:rsid w:val="00EA674E"/>
    <w:rsid w:val="00EB1B7D"/>
    <w:rsid w:val="00EB1F70"/>
    <w:rsid w:val="00EB23BD"/>
    <w:rsid w:val="00EB37F5"/>
    <w:rsid w:val="00EB5D3C"/>
    <w:rsid w:val="00EB75F0"/>
    <w:rsid w:val="00EC35CE"/>
    <w:rsid w:val="00EC3B8F"/>
    <w:rsid w:val="00EC4BDA"/>
    <w:rsid w:val="00ED09C7"/>
    <w:rsid w:val="00ED7B3B"/>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31C55"/>
    <w:rsid w:val="00F3355C"/>
    <w:rsid w:val="00F34B34"/>
    <w:rsid w:val="00F34E24"/>
    <w:rsid w:val="00F356EB"/>
    <w:rsid w:val="00F3754B"/>
    <w:rsid w:val="00F37FDB"/>
    <w:rsid w:val="00F40A6F"/>
    <w:rsid w:val="00F4187B"/>
    <w:rsid w:val="00F41AE2"/>
    <w:rsid w:val="00F43070"/>
    <w:rsid w:val="00F43C8E"/>
    <w:rsid w:val="00F44A4A"/>
    <w:rsid w:val="00F450F9"/>
    <w:rsid w:val="00F45F5D"/>
    <w:rsid w:val="00F509D4"/>
    <w:rsid w:val="00F52EDC"/>
    <w:rsid w:val="00F53BD9"/>
    <w:rsid w:val="00F54DC5"/>
    <w:rsid w:val="00F554EF"/>
    <w:rsid w:val="00F5735B"/>
    <w:rsid w:val="00F61C43"/>
    <w:rsid w:val="00F65088"/>
    <w:rsid w:val="00F65CDB"/>
    <w:rsid w:val="00F70E3B"/>
    <w:rsid w:val="00F71175"/>
    <w:rsid w:val="00F727F2"/>
    <w:rsid w:val="00F75159"/>
    <w:rsid w:val="00F76448"/>
    <w:rsid w:val="00F7645B"/>
    <w:rsid w:val="00F77D26"/>
    <w:rsid w:val="00F804A4"/>
    <w:rsid w:val="00F805DC"/>
    <w:rsid w:val="00F807E3"/>
    <w:rsid w:val="00F81459"/>
    <w:rsid w:val="00F81A0C"/>
    <w:rsid w:val="00F84C65"/>
    <w:rsid w:val="00F85117"/>
    <w:rsid w:val="00F85698"/>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34CC"/>
    <w:rsid w:val="00FB3766"/>
    <w:rsid w:val="00FB3A0B"/>
    <w:rsid w:val="00FB3EF7"/>
    <w:rsid w:val="00FB75C5"/>
    <w:rsid w:val="00FC019E"/>
    <w:rsid w:val="00FC0AF3"/>
    <w:rsid w:val="00FC29F5"/>
    <w:rsid w:val="00FC2F34"/>
    <w:rsid w:val="00FC53A5"/>
    <w:rsid w:val="00FC5B98"/>
    <w:rsid w:val="00FC63B6"/>
    <w:rsid w:val="00FC75D2"/>
    <w:rsid w:val="00FD1A51"/>
    <w:rsid w:val="00FD49D2"/>
    <w:rsid w:val="00FD590C"/>
    <w:rsid w:val="00FE047C"/>
    <w:rsid w:val="00FE2342"/>
    <w:rsid w:val="00FE36FA"/>
    <w:rsid w:val="00FE3BF1"/>
    <w:rsid w:val="00FE6F33"/>
    <w:rsid w:val="00FF06F2"/>
    <w:rsid w:val="00FF5897"/>
    <w:rsid w:val="00FF7C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3AA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uiPriority w:val="99"/>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uiPriority w:val="99"/>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0">
    <w:name w:val="Схема документа1"/>
    <w:basedOn w:val="a"/>
    <w:rsid w:val="00F76448"/>
    <w:pPr>
      <w:shd w:val="clear" w:color="auto" w:fill="000080"/>
    </w:pPr>
    <w:rPr>
      <w:rFonts w:ascii="Tahoma" w:hAnsi="Tahoma"/>
      <w:sz w:val="20"/>
      <w:szCs w:val="20"/>
    </w:rPr>
  </w:style>
  <w:style w:type="paragraph" w:styleId="aff4">
    <w:name w:val="annotation subject"/>
    <w:basedOn w:val="1f"/>
    <w:next w:val="1f"/>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qFormat/>
    <w:rsid w:val="00F76448"/>
    <w:pPr>
      <w:ind w:left="720"/>
    </w:pPr>
  </w:style>
  <w:style w:type="paragraph" w:customStyle="1" w:styleId="1f1">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2">
    <w:name w:val="Название объекта1"/>
    <w:basedOn w:val="a"/>
    <w:next w:val="a"/>
    <w:rsid w:val="00F76448"/>
    <w:pPr>
      <w:ind w:left="-1797"/>
      <w:jc w:val="right"/>
    </w:pPr>
    <w:rPr>
      <w:szCs w:val="20"/>
    </w:rPr>
  </w:style>
  <w:style w:type="paragraph" w:customStyle="1" w:styleId="1f3">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4">
    <w:name w:val="1"/>
    <w:rsid w:val="00F76448"/>
    <w:pPr>
      <w:suppressAutoHyphens/>
    </w:pPr>
    <w:rPr>
      <w:rFonts w:eastAsia="Arial"/>
      <w:sz w:val="24"/>
      <w:lang w:eastAsia="ar-SA"/>
    </w:rPr>
  </w:style>
  <w:style w:type="paragraph" w:customStyle="1" w:styleId="1f5">
    <w:name w:val="Абзац списка1"/>
    <w:basedOn w:val="a"/>
    <w:rsid w:val="00F76448"/>
    <w:pPr>
      <w:ind w:left="720"/>
    </w:pPr>
    <w:rPr>
      <w:rFonts w:eastAsia="Calibri"/>
    </w:rPr>
  </w:style>
  <w:style w:type="paragraph" w:customStyle="1" w:styleId="1f6">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7"/>
    <w:unhideWhenUsed/>
    <w:rsid w:val="009C211A"/>
    <w:rPr>
      <w:sz w:val="20"/>
      <w:szCs w:val="20"/>
    </w:rPr>
  </w:style>
  <w:style w:type="character" w:customStyle="1" w:styleId="1f7">
    <w:name w:val="Текст примечания Знак1"/>
    <w:basedOn w:val="a0"/>
    <w:link w:val="afff0"/>
    <w:rsid w:val="009C211A"/>
    <w:rPr>
      <w:lang w:eastAsia="ar-SA"/>
    </w:rPr>
  </w:style>
  <w:style w:type="table" w:styleId="afff1">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uiPriority w:val="9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locked/>
    <w:rsid w:val="00B973BE"/>
    <w:rPr>
      <w:sz w:val="28"/>
      <w:lang w:eastAsia="ar-SA"/>
    </w:rPr>
  </w:style>
  <w:style w:type="paragraph" w:customStyle="1" w:styleId="ConsNonformat">
    <w:name w:val="ConsNonformat"/>
    <w:rsid w:val="003E7325"/>
    <w:pPr>
      <w:widowControl w:val="0"/>
      <w:autoSpaceDE w:val="0"/>
      <w:autoSpaceDN w:val="0"/>
      <w:adjustRightInd w:val="0"/>
    </w:pPr>
    <w:rPr>
      <w:rFonts w:ascii="Courier New" w:hAnsi="Courier New" w:cs="Courier New"/>
    </w:rPr>
  </w:style>
  <w:style w:type="paragraph" w:customStyle="1" w:styleId="50">
    <w:name w:val="Обычный5"/>
    <w:rsid w:val="003E7325"/>
    <w:pPr>
      <w:suppressAutoHyphens/>
    </w:pPr>
    <w:rPr>
      <w:lang w:eastAsia="ar-SA"/>
    </w:rPr>
  </w:style>
  <w:style w:type="paragraph" w:customStyle="1" w:styleId="43">
    <w:name w:val="Обычный4"/>
    <w:rsid w:val="003E7325"/>
    <w:pPr>
      <w:suppressAutoHyphens/>
    </w:pPr>
    <w:rPr>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3AA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
    <w:rsid w:val="00F76448"/>
    <w:pPr>
      <w:shd w:val="clear" w:color="auto" w:fill="000080"/>
    </w:pPr>
    <w:rPr>
      <w:rFonts w:ascii="Tahoma" w:hAnsi="Tahoma"/>
      <w:sz w:val="20"/>
      <w:szCs w:val="20"/>
    </w:rPr>
  </w:style>
  <w:style w:type="paragraph" w:styleId="aff4">
    <w:name w:val="annotation subject"/>
    <w:basedOn w:val="1e"/>
    <w:next w:val="1e"/>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1">
    <w:name w:val="Название объекта1"/>
    <w:basedOn w:val="a"/>
    <w:next w:val="a"/>
    <w:rsid w:val="00F76448"/>
    <w:pPr>
      <w:ind w:left="-1797"/>
      <w:jc w:val="right"/>
    </w:pPr>
    <w:rPr>
      <w:szCs w:val="20"/>
    </w:rPr>
  </w:style>
  <w:style w:type="paragraph" w:customStyle="1" w:styleId="1f2">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6"/>
    <w:semiHidden/>
    <w:unhideWhenUsed/>
    <w:rsid w:val="009C211A"/>
    <w:rPr>
      <w:sz w:val="20"/>
      <w:szCs w:val="20"/>
    </w:rPr>
  </w:style>
  <w:style w:type="character" w:customStyle="1" w:styleId="1f6">
    <w:name w:val="Текст примечания Знак1"/>
    <w:basedOn w:val="a0"/>
    <w:link w:val="afff0"/>
    <w:semiHidden/>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c">
    <w:name w:val="Нижний колонтитул Знак1"/>
    <w:basedOn w:val="a0"/>
    <w:link w:val="afd"/>
    <w:uiPriority w:val="99"/>
    <w:rsid w:val="00D83DFB"/>
    <w:rPr>
      <w:rFonts w:eastAsia="MS Mincho"/>
      <w:spacing w:val="-2"/>
      <w:sz w:val="24"/>
      <w:szCs w:val="24"/>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otc.ru/documents" TargetMode="External"/><Relationship Id="rId18" Type="http://schemas.openxmlformats.org/officeDocument/2006/relationships/footer" Target="footer1.xm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http://otc.ru/"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hyperlink" Target="http://otc.ru/" TargetMode="External"/><Relationship Id="rId29"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2.xml"/><Relationship Id="rId32" Type="http://schemas.microsoft.com/office/2007/relationships/stylesWithEffects" Target="stylesWithEffects.xm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header" Target="header3.xml"/><Relationship Id="rId28" Type="http://schemas.openxmlformats.org/officeDocument/2006/relationships/hyperlink" Target="http://www.trcont.com" TargetMode="External"/><Relationship Id="rId10" Type="http://schemas.openxmlformats.org/officeDocument/2006/relationships/webSettings" Target="webSettings.xml"/><Relationship Id="rId19" Type="http://schemas.openxmlformats.org/officeDocument/2006/relationships/hyperlink" Target="http://www.trcont.com/"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the-company/stop-corruption/trust-line-stop-corruption" TargetMode="External"/><Relationship Id="rId22" Type="http://schemas.openxmlformats.org/officeDocument/2006/relationships/header" Target="header2.xml"/><Relationship Id="rId27" Type="http://schemas.openxmlformats.org/officeDocument/2006/relationships/footer" Target="footer4.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61EC37-B9DD-4BB5-AD5E-AB9DF0156CBF}">
  <ds:schemaRefs>
    <ds:schemaRef ds:uri="http://schemas.openxmlformats.org/officeDocument/2006/bibliography"/>
  </ds:schemaRefs>
</ds:datastoreItem>
</file>

<file path=customXml/itemProps2.xml><?xml version="1.0" encoding="utf-8"?>
<ds:datastoreItem xmlns:ds="http://schemas.openxmlformats.org/officeDocument/2006/customXml" ds:itemID="{384FDA22-CCAD-4183-B9DE-F07CB46CDAB4}">
  <ds:schemaRef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purl.org/dc/elements/1.1/"/>
    <ds:schemaRef ds:uri="http://www.w3.org/XML/1998/namespace"/>
    <ds:schemaRef ds:uri="http://schemas.microsoft.com/office/2006/metadata/properties"/>
    <ds:schemaRef ds:uri="http://purl.org/dc/terms/"/>
    <ds:schemaRef ds:uri="021F9181-A199-4D55-B335-911D3DF93F0C"/>
  </ds:schemaRefs>
</ds:datastoreItem>
</file>

<file path=customXml/itemProps3.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6E34C5-74F1-4636-9805-30CCB4DC300B}">
  <ds:schemaRefs>
    <ds:schemaRef ds:uri="http://schemas.openxmlformats.org/officeDocument/2006/bibliography"/>
  </ds:schemaRefs>
</ds:datastoreItem>
</file>

<file path=customXml/itemProps5.xml><?xml version="1.0" encoding="utf-8"?>
<ds:datastoreItem xmlns:ds="http://schemas.openxmlformats.org/officeDocument/2006/customXml" ds:itemID="{1A19BC97-1406-44BB-AAE7-0A9DD2111449}">
  <ds:schemaRefs>
    <ds:schemaRef ds:uri="http://schemas.openxmlformats.org/officeDocument/2006/bibliography"/>
  </ds:schemaRefs>
</ds:datastoreItem>
</file>

<file path=customXml/itemProps6.xml><?xml version="1.0" encoding="utf-8"?>
<ds:datastoreItem xmlns:ds="http://schemas.openxmlformats.org/officeDocument/2006/customXml" ds:itemID="{D15657BA-5387-4A0A-9A7E-C57D3D7C0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61</Pages>
  <Words>20592</Words>
  <Characters>117379</Characters>
  <Application>Microsoft Office Word</Application>
  <DocSecurity>0</DocSecurity>
  <Lines>978</Lines>
  <Paragraphs>275</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137696</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erbiaginamv</cp:lastModifiedBy>
  <cp:revision>2</cp:revision>
  <cp:lastPrinted>2014-09-23T06:50:00Z</cp:lastPrinted>
  <dcterms:created xsi:type="dcterms:W3CDTF">2020-04-15T10:00:00Z</dcterms:created>
  <dcterms:modified xsi:type="dcterms:W3CDTF">2020-04-15T10:00:00Z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