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6D45C4" w:rsidP="007813D2">
      <w:pPr>
        <w:jc w:val="right"/>
        <w:rPr>
          <w:b/>
          <w:highlight w:val="yellow"/>
        </w:rPr>
      </w:pPr>
      <w:r w:rsidRPr="006D45C4">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6D45C4" w:rsidP="00F64FCD">
      <w:pPr>
        <w:ind w:left="4536"/>
        <w:rPr>
          <w:highlight w:val="yellow"/>
        </w:rPr>
      </w:pPr>
      <w:r w:rsidRPr="006D45C4">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816291" w:rsidRPr="00EA5006" w:rsidRDefault="00816291"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816291" w:rsidRDefault="00816291"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816291" w:rsidRPr="000D012F" w:rsidRDefault="00816291"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816291" w:rsidRPr="00045758" w:rsidRDefault="00816291"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816291" w:rsidRPr="007D2FB3" w:rsidRDefault="00816291" w:rsidP="00471C84">
                  <w:pPr>
                    <w:rPr>
                      <w:rFonts w:ascii="Arial" w:hAnsi="Arial" w:cs="Arial"/>
                      <w:sz w:val="18"/>
                      <w:szCs w:val="18"/>
                    </w:rPr>
                  </w:pPr>
                  <w:r w:rsidRPr="006E4821">
                    <w:rPr>
                      <w:rFonts w:ascii="Arial" w:hAnsi="Arial" w:cs="Arial"/>
                      <w:sz w:val="20"/>
                      <w:lang w:val="en-US"/>
                    </w:rPr>
                    <w:t>e</w:t>
                  </w:r>
                  <w:r w:rsidRPr="007D2FB3">
                    <w:rPr>
                      <w:rFonts w:ascii="Arial" w:hAnsi="Arial" w:cs="Arial"/>
                      <w:sz w:val="20"/>
                    </w:rPr>
                    <w:t>-</w:t>
                  </w:r>
                  <w:r w:rsidRPr="006E4821">
                    <w:rPr>
                      <w:rFonts w:ascii="Arial" w:hAnsi="Arial" w:cs="Arial"/>
                      <w:sz w:val="20"/>
                      <w:lang w:val="en-US"/>
                    </w:rPr>
                    <w:t>mail</w:t>
                  </w:r>
                  <w:r w:rsidRPr="007D2FB3">
                    <w:rPr>
                      <w:rFonts w:ascii="Arial" w:hAnsi="Arial" w:cs="Arial"/>
                      <w:sz w:val="20"/>
                    </w:rPr>
                    <w:t xml:space="preserve">: </w:t>
                  </w:r>
                  <w:r>
                    <w:rPr>
                      <w:rFonts w:ascii="Arial" w:hAnsi="Arial" w:cs="Arial"/>
                      <w:sz w:val="20"/>
                      <w:lang w:val="en-US"/>
                    </w:rPr>
                    <w:t>gzd</w:t>
                  </w:r>
                  <w:r w:rsidRPr="007D2FB3">
                    <w:rPr>
                      <w:rFonts w:ascii="Arial" w:hAnsi="Arial" w:cs="Arial"/>
                      <w:sz w:val="20"/>
                    </w:rPr>
                    <w:t>@</w:t>
                  </w:r>
                  <w:r w:rsidRPr="006E4821">
                    <w:rPr>
                      <w:rFonts w:ascii="Arial" w:hAnsi="Arial" w:cs="Arial"/>
                      <w:sz w:val="20"/>
                      <w:lang w:val="en-US"/>
                    </w:rPr>
                    <w:t>trcont</w:t>
                  </w:r>
                  <w:r w:rsidRPr="007D2FB3">
                    <w:rPr>
                      <w:rFonts w:ascii="Arial" w:hAnsi="Arial" w:cs="Arial"/>
                      <w:sz w:val="20"/>
                    </w:rPr>
                    <w:t>.</w:t>
                  </w:r>
                  <w:r>
                    <w:rPr>
                      <w:rFonts w:ascii="Arial" w:hAnsi="Arial" w:cs="Arial"/>
                      <w:sz w:val="20"/>
                      <w:lang w:val="en-US"/>
                    </w:rPr>
                    <w:t>com</w:t>
                  </w:r>
                  <w:r w:rsidRPr="007D2FB3">
                    <w:rPr>
                      <w:rFonts w:ascii="Arial" w:hAnsi="Arial" w:cs="Arial"/>
                      <w:sz w:val="20"/>
                    </w:rPr>
                    <w:t xml:space="preserve">, </w:t>
                  </w:r>
                  <w:r w:rsidRPr="000D012F">
                    <w:rPr>
                      <w:rFonts w:ascii="Arial" w:hAnsi="Arial" w:cs="Arial"/>
                      <w:sz w:val="18"/>
                      <w:szCs w:val="18"/>
                      <w:lang w:val="en-US"/>
                    </w:rPr>
                    <w:t>www</w:t>
                  </w:r>
                  <w:r w:rsidRPr="007D2FB3">
                    <w:rPr>
                      <w:rFonts w:ascii="Arial" w:hAnsi="Arial" w:cs="Arial"/>
                      <w:sz w:val="18"/>
                      <w:szCs w:val="18"/>
                    </w:rPr>
                    <w:t>.</w:t>
                  </w:r>
                  <w:r w:rsidRPr="000D012F">
                    <w:rPr>
                      <w:rFonts w:ascii="Arial" w:hAnsi="Arial" w:cs="Arial"/>
                      <w:sz w:val="18"/>
                      <w:szCs w:val="18"/>
                      <w:lang w:val="en-US"/>
                    </w:rPr>
                    <w:t>trcont</w:t>
                  </w:r>
                  <w:r w:rsidRPr="007D2FB3">
                    <w:rPr>
                      <w:rFonts w:ascii="Arial" w:hAnsi="Arial" w:cs="Arial"/>
                      <w:sz w:val="18"/>
                      <w:szCs w:val="18"/>
                    </w:rPr>
                    <w:t>.</w:t>
                  </w:r>
                  <w:r>
                    <w:rPr>
                      <w:rFonts w:ascii="Arial" w:hAnsi="Arial" w:cs="Arial"/>
                      <w:sz w:val="18"/>
                      <w:szCs w:val="18"/>
                      <w:lang w:val="en-US"/>
                    </w:rPr>
                    <w:t>com</w:t>
                  </w:r>
                </w:p>
                <w:p w:rsidR="00816291" w:rsidRPr="007D2FB3" w:rsidRDefault="00816291" w:rsidP="00471C84">
                  <w:pPr>
                    <w:rPr>
                      <w:rFonts w:ascii="Arial" w:hAnsi="Arial" w:cs="Arial"/>
                      <w:sz w:val="18"/>
                      <w:szCs w:val="18"/>
                    </w:rPr>
                  </w:pPr>
                </w:p>
                <w:p w:rsidR="00816291" w:rsidRPr="007D2FB3" w:rsidRDefault="00816291" w:rsidP="00471C84">
                  <w:pPr>
                    <w:tabs>
                      <w:tab w:val="right" w:pos="4253"/>
                    </w:tabs>
                    <w:rPr>
                      <w:rFonts w:ascii="Arial" w:hAnsi="Arial" w:cs="Arial"/>
                      <w:color w:val="002D53"/>
                      <w:sz w:val="18"/>
                      <w:szCs w:val="18"/>
                      <w:u w:val="single"/>
                    </w:rPr>
                  </w:pPr>
                </w:p>
                <w:p w:rsidR="00816291" w:rsidRPr="002B74CE" w:rsidRDefault="00816291" w:rsidP="00471C84">
                  <w:pPr>
                    <w:tabs>
                      <w:tab w:val="right" w:pos="4253"/>
                    </w:tabs>
                    <w:rPr>
                      <w:rFonts w:ascii="Arial" w:hAnsi="Arial" w:cs="Arial"/>
                      <w:color w:val="002D53"/>
                      <w:sz w:val="18"/>
                      <w:szCs w:val="18"/>
                      <w:lang w:val="en-US"/>
                    </w:rPr>
                  </w:pPr>
                  <w:r w:rsidRPr="007D2FB3">
                    <w:rPr>
                      <w:rFonts w:ascii="Arial" w:hAnsi="Arial" w:cs="Arial"/>
                      <w:color w:val="002D53"/>
                      <w:sz w:val="18"/>
                      <w:szCs w:val="18"/>
                      <w:u w:val="single"/>
                    </w:rPr>
                    <w:t xml:space="preserve">      </w:t>
                  </w:r>
                  <w:r>
                    <w:rPr>
                      <w:rFonts w:ascii="Arial" w:hAnsi="Arial" w:cs="Arial"/>
                      <w:color w:val="002D53"/>
                      <w:sz w:val="18"/>
                      <w:szCs w:val="18"/>
                      <w:u w:val="single"/>
                    </w:rPr>
                    <w:t>29.07.2021</w:t>
                  </w:r>
                  <w:r w:rsidRPr="00801BBD">
                    <w:rPr>
                      <w:rFonts w:ascii="Arial" w:hAnsi="Arial" w:cs="Arial"/>
                      <w:color w:val="002D53"/>
                      <w:sz w:val="18"/>
                      <w:szCs w:val="18"/>
                      <w:u w:val="single"/>
                      <w:lang w:val="en-US"/>
                    </w:rPr>
                    <w:t xml:space="preserve">       </w:t>
                  </w:r>
                  <w:r w:rsidRPr="00801BB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816291" w:rsidRPr="000D012F" w:rsidRDefault="00816291"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«ТрансКонтейнер»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4C1EA8" w:rsidRPr="004C1EA8">
        <w:rPr>
          <w:b/>
          <w:bCs/>
          <w:sz w:val="24"/>
          <w:szCs w:val="24"/>
        </w:rPr>
        <w:t xml:space="preserve">Открытый конкурс в электронной форме </w:t>
      </w:r>
      <w:r w:rsidR="00CC0C16" w:rsidRPr="00CC0C16">
        <w:rPr>
          <w:b/>
          <w:bCs/>
          <w:sz w:val="24"/>
          <w:szCs w:val="24"/>
        </w:rPr>
        <w:t>№ОКэ-НКПГОРЬК-21-0013 по предмету закупки «Строительно-монтажные работы по восстановлению покрытия площадки под контейнеры инв. №020107 и устройство участка благоустройства на КТ Костариха филиала ПАО "ТрансКонтейнер на Горьковской железной дороге»</w:t>
      </w:r>
    </w:p>
    <w:p w:rsidR="00C70232" w:rsidRPr="00BC0117" w:rsidRDefault="00C70232" w:rsidP="0060422A">
      <w:pPr>
        <w:pStyle w:val="a3"/>
        <w:tabs>
          <w:tab w:val="left" w:pos="1134"/>
        </w:tabs>
        <w:ind w:left="0" w:firstLine="709"/>
        <w:jc w:val="both"/>
        <w:rPr>
          <w:b/>
        </w:rPr>
      </w:pPr>
    </w:p>
    <w:p w:rsidR="00723F04" w:rsidRDefault="00FB30BE" w:rsidP="00723F04">
      <w:pPr>
        <w:pStyle w:val="a3"/>
        <w:tabs>
          <w:tab w:val="left" w:pos="1134"/>
        </w:tabs>
        <w:ind w:left="0" w:firstLine="709"/>
        <w:jc w:val="both"/>
        <w:rPr>
          <w:b/>
        </w:rPr>
      </w:pPr>
      <w:r>
        <w:rPr>
          <w:b/>
        </w:rPr>
        <w:t>1</w:t>
      </w:r>
      <w:r w:rsidR="005C1FD9" w:rsidRPr="005C1FD9">
        <w:rPr>
          <w:b/>
        </w:rPr>
        <w:t xml:space="preserve">. </w:t>
      </w:r>
      <w:r w:rsidR="00CC0C16">
        <w:rPr>
          <w:b/>
        </w:rPr>
        <w:t>Д</w:t>
      </w:r>
      <w:r w:rsidR="00723F04" w:rsidRPr="00BC0117">
        <w:rPr>
          <w:b/>
        </w:rPr>
        <w:t>окументаци</w:t>
      </w:r>
      <w:r w:rsidR="00CC0C16">
        <w:rPr>
          <w:b/>
        </w:rPr>
        <w:t>ю</w:t>
      </w:r>
      <w:r w:rsidR="00723F04" w:rsidRPr="00BC0117">
        <w:rPr>
          <w:b/>
        </w:rPr>
        <w:t xml:space="preserve"> о закупке</w:t>
      </w:r>
      <w:r w:rsidR="00CC0C16">
        <w:rPr>
          <w:b/>
        </w:rPr>
        <w:t xml:space="preserve"> изложить в следующей редакции</w:t>
      </w:r>
      <w:r w:rsidR="00723F04" w:rsidRPr="00BC0117">
        <w:rPr>
          <w:b/>
        </w:rPr>
        <w:t>:</w:t>
      </w:r>
    </w:p>
    <w:p w:rsidR="00CC0C16" w:rsidRPr="00021EDF" w:rsidRDefault="00CC0C16" w:rsidP="00CC0C16">
      <w:pPr>
        <w:tabs>
          <w:tab w:val="left" w:pos="4962"/>
        </w:tabs>
        <w:ind w:left="4820"/>
        <w:rPr>
          <w:b/>
          <w:bCs/>
          <w:sz w:val="28"/>
          <w:szCs w:val="28"/>
        </w:rPr>
      </w:pPr>
      <w:r w:rsidRPr="00021EDF">
        <w:rPr>
          <w:b/>
          <w:bCs/>
          <w:sz w:val="28"/>
          <w:szCs w:val="28"/>
        </w:rPr>
        <w:t>УТВЕРЖДАЮ:</w:t>
      </w:r>
    </w:p>
    <w:p w:rsidR="00CC0C16" w:rsidRPr="00021EDF" w:rsidRDefault="00CC0C16" w:rsidP="00CC0C16">
      <w:pPr>
        <w:tabs>
          <w:tab w:val="left" w:pos="4962"/>
        </w:tabs>
        <w:ind w:left="4820"/>
        <w:rPr>
          <w:rFonts w:eastAsia="Arial Unicode MS"/>
          <w:b/>
          <w:bCs/>
          <w:sz w:val="28"/>
          <w:szCs w:val="28"/>
        </w:rPr>
      </w:pPr>
    </w:p>
    <w:p w:rsidR="00CC0C16" w:rsidRPr="00021EDF" w:rsidRDefault="00CC0C16" w:rsidP="00CC0C16">
      <w:pPr>
        <w:tabs>
          <w:tab w:val="left" w:pos="4962"/>
        </w:tabs>
        <w:ind w:left="4820"/>
        <w:rPr>
          <w:b/>
          <w:bCs/>
          <w:sz w:val="28"/>
          <w:szCs w:val="28"/>
        </w:rPr>
      </w:pPr>
      <w:r w:rsidRPr="00021EDF">
        <w:rPr>
          <w:b/>
          <w:bCs/>
          <w:sz w:val="28"/>
          <w:szCs w:val="28"/>
        </w:rPr>
        <w:t>Председатель Конкурсной комиссии  филиала ПАО «ТрансКонтейнер» на Горьковской железной дороге</w:t>
      </w:r>
    </w:p>
    <w:p w:rsidR="00CC0C16" w:rsidRPr="00021EDF" w:rsidRDefault="00CC0C16" w:rsidP="00CC0C16">
      <w:pPr>
        <w:tabs>
          <w:tab w:val="left" w:pos="4962"/>
        </w:tabs>
        <w:ind w:left="4820"/>
        <w:rPr>
          <w:b/>
          <w:bCs/>
          <w:sz w:val="28"/>
          <w:szCs w:val="28"/>
        </w:rPr>
      </w:pPr>
    </w:p>
    <w:p w:rsidR="00CC0C16" w:rsidRPr="00021EDF" w:rsidRDefault="00CC0C16" w:rsidP="00CC0C16">
      <w:pPr>
        <w:tabs>
          <w:tab w:val="left" w:pos="4962"/>
        </w:tabs>
        <w:ind w:left="4820"/>
        <w:rPr>
          <w:b/>
          <w:bCs/>
          <w:sz w:val="28"/>
          <w:szCs w:val="28"/>
        </w:rPr>
      </w:pPr>
      <w:r w:rsidRPr="00021EDF">
        <w:rPr>
          <w:b/>
          <w:bCs/>
          <w:sz w:val="28"/>
          <w:szCs w:val="28"/>
        </w:rPr>
        <w:t xml:space="preserve">____________________ </w:t>
      </w:r>
    </w:p>
    <w:p w:rsidR="00CC0C16" w:rsidRPr="00021EDF" w:rsidRDefault="00CC0C16" w:rsidP="00CC0C16">
      <w:pPr>
        <w:tabs>
          <w:tab w:val="left" w:pos="4962"/>
        </w:tabs>
        <w:ind w:left="4820"/>
        <w:rPr>
          <w:b/>
          <w:bCs/>
          <w:sz w:val="28"/>
          <w:szCs w:val="28"/>
        </w:rPr>
      </w:pPr>
      <w:r w:rsidRPr="00021EDF">
        <w:rPr>
          <w:b/>
          <w:bCs/>
          <w:sz w:val="28"/>
          <w:szCs w:val="28"/>
        </w:rPr>
        <w:t>Анатолий Григорьевич Каринский</w:t>
      </w:r>
    </w:p>
    <w:p w:rsidR="00CC0C16" w:rsidRPr="00021EDF" w:rsidRDefault="00CC0C16" w:rsidP="00CC0C16">
      <w:pPr>
        <w:tabs>
          <w:tab w:val="left" w:pos="4962"/>
        </w:tabs>
        <w:ind w:left="4820"/>
        <w:rPr>
          <w:rFonts w:eastAsia="Arial Unicode MS"/>
        </w:rPr>
      </w:pPr>
    </w:p>
    <w:p w:rsidR="00CC0C16" w:rsidRPr="00021EDF" w:rsidRDefault="00CC0C16" w:rsidP="00CC0C16">
      <w:pPr>
        <w:tabs>
          <w:tab w:val="left" w:pos="4962"/>
        </w:tabs>
        <w:ind w:left="4820"/>
        <w:rPr>
          <w:b/>
          <w:bCs/>
          <w:sz w:val="28"/>
        </w:rPr>
      </w:pPr>
      <w:r w:rsidRPr="00021EDF">
        <w:rPr>
          <w:b/>
          <w:bCs/>
          <w:sz w:val="28"/>
        </w:rPr>
        <w:t>«19» июля 2021 года</w:t>
      </w:r>
    </w:p>
    <w:p w:rsidR="00CC0C16" w:rsidRPr="00021EDF" w:rsidRDefault="00CC0C16" w:rsidP="00CC0C16">
      <w:pPr>
        <w:ind w:firstLine="709"/>
        <w:rPr>
          <w:b/>
          <w:bCs/>
          <w:spacing w:val="20"/>
          <w:sz w:val="28"/>
          <w:szCs w:val="28"/>
        </w:rPr>
      </w:pPr>
    </w:p>
    <w:p w:rsidR="00CC0C16" w:rsidRPr="00021EDF" w:rsidRDefault="00CC0C16" w:rsidP="00CC0C16">
      <w:pPr>
        <w:spacing w:after="120"/>
        <w:jc w:val="center"/>
        <w:rPr>
          <w:b/>
          <w:bCs/>
          <w:sz w:val="40"/>
          <w:szCs w:val="40"/>
        </w:rPr>
      </w:pPr>
    </w:p>
    <w:p w:rsidR="00CC0C16" w:rsidRPr="00021EDF" w:rsidRDefault="00CC0C16" w:rsidP="00CC0C16">
      <w:pPr>
        <w:spacing w:after="120"/>
        <w:jc w:val="center"/>
        <w:rPr>
          <w:b/>
          <w:bCs/>
          <w:sz w:val="40"/>
          <w:szCs w:val="40"/>
        </w:rPr>
      </w:pPr>
      <w:r w:rsidRPr="00021EDF">
        <w:rPr>
          <w:b/>
          <w:bCs/>
          <w:sz w:val="40"/>
          <w:szCs w:val="40"/>
        </w:rPr>
        <w:t>ДОКУМЕНТАЦИЯ О ЗАКУПКЕ</w:t>
      </w:r>
    </w:p>
    <w:p w:rsidR="00CC0C16" w:rsidRPr="00021EDF" w:rsidRDefault="00CC0C16" w:rsidP="00CC0C16">
      <w:pPr>
        <w:spacing w:after="120"/>
        <w:ind w:firstLine="709"/>
        <w:jc w:val="center"/>
        <w:rPr>
          <w:b/>
          <w:bCs/>
          <w:sz w:val="20"/>
          <w:szCs w:val="20"/>
        </w:rPr>
      </w:pPr>
    </w:p>
    <w:p w:rsidR="00CC0C16" w:rsidRPr="00021EDF" w:rsidRDefault="00CC0C16" w:rsidP="00CC0C16">
      <w:pPr>
        <w:spacing w:after="120"/>
        <w:jc w:val="center"/>
        <w:outlineLvl w:val="0"/>
        <w:rPr>
          <w:b/>
          <w:bCs/>
          <w:sz w:val="32"/>
          <w:szCs w:val="32"/>
        </w:rPr>
      </w:pPr>
      <w:r w:rsidRPr="00021EDF">
        <w:rPr>
          <w:b/>
          <w:bCs/>
          <w:sz w:val="32"/>
          <w:szCs w:val="32"/>
        </w:rPr>
        <w:t>Раздел 1. Общие положения</w:t>
      </w:r>
    </w:p>
    <w:p w:rsidR="00CC0C16" w:rsidRPr="00021EDF" w:rsidRDefault="00CC0C16" w:rsidP="00CC0C16">
      <w:pPr>
        <w:spacing w:after="120"/>
        <w:ind w:firstLine="709"/>
        <w:jc w:val="center"/>
        <w:rPr>
          <w:bCs/>
          <w:sz w:val="20"/>
          <w:szCs w:val="20"/>
        </w:rPr>
      </w:pPr>
    </w:p>
    <w:p w:rsidR="00CC0C16" w:rsidRPr="00021EDF" w:rsidRDefault="00CC0C16" w:rsidP="00483722">
      <w:pPr>
        <w:pStyle w:val="11"/>
        <w:numPr>
          <w:ilvl w:val="1"/>
          <w:numId w:val="4"/>
        </w:numPr>
        <w:tabs>
          <w:tab w:val="clear" w:pos="720"/>
          <w:tab w:val="num" w:pos="567"/>
        </w:tabs>
        <w:suppressAutoHyphens/>
        <w:ind w:left="0" w:firstLine="709"/>
        <w:outlineLvl w:val="1"/>
        <w:rPr>
          <w:b/>
          <w:szCs w:val="28"/>
        </w:rPr>
      </w:pPr>
      <w:r w:rsidRPr="00021EDF">
        <w:rPr>
          <w:b/>
          <w:szCs w:val="28"/>
        </w:rPr>
        <w:t>Общие положения</w:t>
      </w:r>
    </w:p>
    <w:p w:rsidR="00CC0C16" w:rsidRPr="00021EDF" w:rsidRDefault="00CC0C16" w:rsidP="00483722">
      <w:pPr>
        <w:pStyle w:val="11"/>
        <w:numPr>
          <w:ilvl w:val="2"/>
          <w:numId w:val="4"/>
        </w:numPr>
        <w:tabs>
          <w:tab w:val="clear" w:pos="0"/>
        </w:tabs>
        <w:suppressAutoHyphens/>
        <w:ind w:left="0" w:firstLine="709"/>
      </w:pPr>
      <w:r w:rsidRPr="00021EDF">
        <w:rPr>
          <w:b/>
          <w:szCs w:val="28"/>
        </w:rPr>
        <w:t>Публичное акционерное общество «Центр по перевозке грузов в контейнерах «ТрансКонтейнер» (ПАО «ТрансКонтейнер»)</w:t>
      </w:r>
      <w:r w:rsidRPr="00021EDF">
        <w:rPr>
          <w:szCs w:val="28"/>
        </w:rPr>
        <w:t xml:space="preserve"> в лице филиала ПАО «ТрансКонтейнер» на  (далее – Заказчик), руководствуясь Положением о закупках ПАО «ТрансКонтейнер», </w:t>
      </w:r>
      <w:r w:rsidRPr="00021EDF">
        <w:t xml:space="preserve">утвержденным решением совета директоров ПАО «ТрансКонтейнер» от 30 апреля 2020 г. </w:t>
      </w:r>
      <w:r w:rsidRPr="00021EDF">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021EDF">
        <w:rPr>
          <w:szCs w:val="28"/>
        </w:rPr>
        <w:t xml:space="preserve"> </w:t>
      </w:r>
      <w:r w:rsidRPr="00021EDF">
        <w:t xml:space="preserve">открытый конкурс в электронной форме №ОКэ-НКПГОРЬК-21-0013 по предмету закупки </w:t>
      </w:r>
      <w:r w:rsidRPr="00021EDF">
        <w:rPr>
          <w:b/>
        </w:rPr>
        <w:t xml:space="preserve">«Строительно-монтажные работы по восстановлению </w:t>
      </w:r>
      <w:r w:rsidRPr="00021EDF">
        <w:rPr>
          <w:b/>
        </w:rPr>
        <w:lastRenderedPageBreak/>
        <w:t>покрытия площадки под контейнеры инв. №020107 и устройство участка благоустройства на КТ Костариха филиала ПАО "ТрансКонтейнер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21EDF">
        <w:t xml:space="preserve"> (далее – Открытый конкурс).</w:t>
      </w:r>
    </w:p>
    <w:p w:rsidR="00CC0C16" w:rsidRPr="00021EDF" w:rsidRDefault="00CC0C16" w:rsidP="00483722">
      <w:pPr>
        <w:pStyle w:val="11"/>
        <w:numPr>
          <w:ilvl w:val="2"/>
          <w:numId w:val="4"/>
        </w:numPr>
        <w:tabs>
          <w:tab w:val="clear" w:pos="0"/>
        </w:tabs>
        <w:suppressAutoHyphens/>
        <w:ind w:left="0" w:firstLine="709"/>
        <w:rPr>
          <w:szCs w:val="28"/>
        </w:rPr>
      </w:pPr>
      <w:r w:rsidRPr="00021EDF">
        <w:t>Информация об организаторе Открытого конкурса указана в пункте 2</w:t>
      </w:r>
      <w:r w:rsidRPr="00021EDF">
        <w:rPr>
          <w:szCs w:val="28"/>
        </w:rPr>
        <w:t xml:space="preserve"> раздела 5. «Информационная карта» настоящей документации о закупке (далее – Информационная карта)</w:t>
      </w:r>
      <w:r w:rsidRPr="00021EDF">
        <w:t>.</w:t>
      </w:r>
    </w:p>
    <w:p w:rsidR="00CC0C16" w:rsidRPr="00021EDF" w:rsidRDefault="00CC0C16" w:rsidP="00483722">
      <w:pPr>
        <w:pStyle w:val="11"/>
        <w:numPr>
          <w:ilvl w:val="2"/>
          <w:numId w:val="4"/>
        </w:numPr>
        <w:tabs>
          <w:tab w:val="clear" w:pos="0"/>
        </w:tabs>
        <w:suppressAutoHyphens/>
        <w:ind w:left="0" w:firstLine="709"/>
        <w:rPr>
          <w:szCs w:val="28"/>
        </w:rPr>
      </w:pPr>
      <w:r w:rsidRPr="00021EDF">
        <w:rPr>
          <w:szCs w:val="28"/>
        </w:rPr>
        <w:t>Дата опубликования настоящей документации о закупке указана в пункте 6 Информационной карты.</w:t>
      </w:r>
    </w:p>
    <w:p w:rsidR="00CC0C16" w:rsidRPr="00021EDF" w:rsidRDefault="00CC0C16" w:rsidP="00483722">
      <w:pPr>
        <w:pStyle w:val="11"/>
        <w:numPr>
          <w:ilvl w:val="2"/>
          <w:numId w:val="4"/>
        </w:numPr>
        <w:tabs>
          <w:tab w:val="clear" w:pos="0"/>
        </w:tabs>
        <w:suppressAutoHyphens/>
        <w:ind w:left="0" w:firstLine="709"/>
        <w:rPr>
          <w:szCs w:val="28"/>
        </w:rPr>
      </w:pPr>
      <w:r w:rsidRPr="00021EDF">
        <w:rPr>
          <w:szCs w:val="28"/>
        </w:rPr>
        <w:t xml:space="preserve">Настоящая документация о закупке, </w:t>
      </w:r>
      <w:r w:rsidRPr="00021EDF">
        <w:t xml:space="preserve">изменения к </w:t>
      </w:r>
      <w:r w:rsidRPr="00021EDF">
        <w:rPr>
          <w:szCs w:val="28"/>
        </w:rPr>
        <w:t>настоящей документации о закупке,</w:t>
      </w:r>
      <w:r w:rsidRPr="00021EDF">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021EDF">
        <w:rPr>
          <w:szCs w:val="28"/>
        </w:rPr>
        <w:t>(далее – СМИ)</w:t>
      </w:r>
      <w:r w:rsidRPr="00021EDF">
        <w:t>, указанных в пункте </w:t>
      </w:r>
      <w:r w:rsidRPr="00021EDF">
        <w:rPr>
          <w:szCs w:val="28"/>
        </w:rPr>
        <w:t>4 Информационной карты.</w:t>
      </w:r>
    </w:p>
    <w:p w:rsidR="00CC0C16" w:rsidRPr="00021EDF" w:rsidRDefault="00CC0C16" w:rsidP="00483722">
      <w:pPr>
        <w:pStyle w:val="11"/>
        <w:numPr>
          <w:ilvl w:val="2"/>
          <w:numId w:val="4"/>
        </w:numPr>
        <w:tabs>
          <w:tab w:val="clear" w:pos="0"/>
        </w:tabs>
        <w:suppressAutoHyphens/>
        <w:ind w:left="0" w:firstLine="709"/>
        <w:rPr>
          <w:szCs w:val="28"/>
        </w:rPr>
      </w:pPr>
      <w:r w:rsidRPr="00021EDF">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021EDF">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021EDF">
        <w:t xml:space="preserve"> и другие условия закупки</w:t>
      </w:r>
      <w:r w:rsidRPr="00021EDF">
        <w:rPr>
          <w:szCs w:val="28"/>
        </w:rPr>
        <w:t>, указаны в разделе 4. «</w:t>
      </w:r>
      <w:r w:rsidRPr="00021EDF">
        <w:t>Техническое задание» настоящей документации о закупке (далее – Техническое задание) и Информационной карте.</w:t>
      </w:r>
    </w:p>
    <w:p w:rsidR="00CC0C16" w:rsidRPr="00021EDF" w:rsidRDefault="00CC0C16" w:rsidP="00483722">
      <w:pPr>
        <w:pStyle w:val="11"/>
        <w:numPr>
          <w:ilvl w:val="2"/>
          <w:numId w:val="4"/>
        </w:numPr>
        <w:tabs>
          <w:tab w:val="clear" w:pos="0"/>
        </w:tabs>
        <w:suppressAutoHyphens/>
        <w:ind w:left="0" w:firstLine="709"/>
        <w:rPr>
          <w:szCs w:val="28"/>
        </w:rPr>
      </w:pPr>
      <w:r w:rsidRPr="00021EDF">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CC0C16" w:rsidRPr="00021EDF" w:rsidRDefault="00CC0C16" w:rsidP="00483722">
      <w:pPr>
        <w:pStyle w:val="11"/>
        <w:numPr>
          <w:ilvl w:val="2"/>
          <w:numId w:val="4"/>
        </w:numPr>
        <w:tabs>
          <w:tab w:val="clear" w:pos="0"/>
        </w:tabs>
        <w:suppressAutoHyphens/>
        <w:ind w:left="0" w:firstLine="709"/>
      </w:pPr>
      <w:r w:rsidRPr="00021EDF">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CC0C16" w:rsidRPr="00021EDF" w:rsidRDefault="00CC0C16" w:rsidP="00483722">
      <w:pPr>
        <w:pStyle w:val="11"/>
        <w:numPr>
          <w:ilvl w:val="2"/>
          <w:numId w:val="4"/>
        </w:numPr>
        <w:tabs>
          <w:tab w:val="clear" w:pos="0"/>
        </w:tabs>
        <w:suppressAutoHyphens/>
        <w:ind w:left="0" w:firstLine="709"/>
      </w:pPr>
      <w:r w:rsidRPr="00021EDF">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CC0C16" w:rsidRPr="00021EDF" w:rsidRDefault="00CC0C16" w:rsidP="00483722">
      <w:pPr>
        <w:pStyle w:val="11"/>
        <w:numPr>
          <w:ilvl w:val="2"/>
          <w:numId w:val="4"/>
        </w:numPr>
        <w:tabs>
          <w:tab w:val="clear" w:pos="0"/>
        </w:tabs>
        <w:suppressAutoHyphens/>
        <w:ind w:left="0" w:firstLine="709"/>
      </w:pPr>
      <w:r w:rsidRPr="00021EDF">
        <w:t>В настоящей документации о закупке используются следующие определения (разновидности) участника Открытого конкурса:</w:t>
      </w:r>
    </w:p>
    <w:p w:rsidR="00CC0C16" w:rsidRPr="00021EDF" w:rsidRDefault="00CC0C16" w:rsidP="00CC0C16">
      <w:pPr>
        <w:pStyle w:val="11"/>
        <w:ind w:firstLine="709"/>
      </w:pPr>
      <w:r w:rsidRPr="00021EDF">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CC0C16" w:rsidRPr="00021EDF" w:rsidRDefault="00CC0C16" w:rsidP="00CC0C16">
      <w:pPr>
        <w:pStyle w:val="11"/>
        <w:ind w:firstLine="709"/>
      </w:pPr>
      <w:r w:rsidRPr="00021EDF">
        <w:t xml:space="preserve">-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w:t>
      </w:r>
      <w:r w:rsidRPr="00021EDF">
        <w:lastRenderedPageBreak/>
        <w:t>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CC0C16" w:rsidRPr="00021EDF" w:rsidRDefault="00CC0C16" w:rsidP="00483722">
      <w:pPr>
        <w:pStyle w:val="11"/>
        <w:numPr>
          <w:ilvl w:val="2"/>
          <w:numId w:val="4"/>
        </w:numPr>
        <w:tabs>
          <w:tab w:val="clear" w:pos="0"/>
        </w:tabs>
        <w:suppressAutoHyphens/>
        <w:ind w:left="0" w:firstLine="709"/>
        <w:rPr>
          <w:szCs w:val="28"/>
        </w:rPr>
      </w:pPr>
      <w:r w:rsidRPr="00021EDF">
        <w:rPr>
          <w:szCs w:val="28"/>
        </w:rPr>
        <w:t>Для участия в Открытом конкурсе претендент должен:</w:t>
      </w:r>
    </w:p>
    <w:p w:rsidR="00CC0C16" w:rsidRPr="00021EDF" w:rsidRDefault="00CC0C16" w:rsidP="00CC0C16">
      <w:pPr>
        <w:pStyle w:val="Default"/>
        <w:ind w:firstLine="709"/>
        <w:jc w:val="both"/>
        <w:rPr>
          <w:sz w:val="28"/>
          <w:szCs w:val="28"/>
        </w:rPr>
      </w:pPr>
      <w:r w:rsidRPr="00021EDF">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CC0C16" w:rsidRPr="00021EDF" w:rsidRDefault="00CC0C16" w:rsidP="00CC0C16">
      <w:pPr>
        <w:pStyle w:val="Default"/>
        <w:ind w:firstLine="709"/>
        <w:jc w:val="both"/>
        <w:rPr>
          <w:sz w:val="28"/>
          <w:szCs w:val="28"/>
        </w:rPr>
      </w:pPr>
      <w:r w:rsidRPr="00021EDF">
        <w:rPr>
          <w:sz w:val="28"/>
          <w:szCs w:val="28"/>
        </w:rPr>
        <w:t>- удовлетворять требованиям, изложенным в настоящей документации о закупке;</w:t>
      </w:r>
    </w:p>
    <w:p w:rsidR="00CC0C16" w:rsidRPr="00021EDF" w:rsidRDefault="00CC0C16" w:rsidP="00CC0C16">
      <w:pPr>
        <w:pStyle w:val="Default"/>
        <w:ind w:firstLine="709"/>
        <w:jc w:val="both"/>
        <w:rPr>
          <w:sz w:val="28"/>
          <w:szCs w:val="28"/>
        </w:rPr>
      </w:pPr>
      <w:r w:rsidRPr="00021EDF">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CC0C16" w:rsidRPr="00021EDF" w:rsidRDefault="00CC0C16" w:rsidP="00483722">
      <w:pPr>
        <w:pStyle w:val="11"/>
        <w:numPr>
          <w:ilvl w:val="2"/>
          <w:numId w:val="4"/>
        </w:numPr>
        <w:tabs>
          <w:tab w:val="clear" w:pos="0"/>
        </w:tabs>
        <w:suppressAutoHyphens/>
        <w:ind w:left="0" w:firstLine="709"/>
        <w:rPr>
          <w:szCs w:val="28"/>
        </w:rPr>
      </w:pPr>
      <w:r w:rsidRPr="00021EDF">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021EDF">
        <w:rPr>
          <w:szCs w:val="28"/>
        </w:rPr>
        <w:t xml:space="preserve">Для всех участников Открытого конкурса устанавливаются единые требования </w:t>
      </w:r>
      <w:r w:rsidRPr="00021EDF">
        <w:t>с учетом случаев, предусмотренных подпунктами 1.1.21, 1.1.22, 1.1.23, 2.3.2 настоящей документации о закупке.</w:t>
      </w:r>
    </w:p>
    <w:p w:rsidR="00CC0C16" w:rsidRPr="00021EDF" w:rsidRDefault="00CC0C16" w:rsidP="00483722">
      <w:pPr>
        <w:pStyle w:val="11"/>
        <w:numPr>
          <w:ilvl w:val="2"/>
          <w:numId w:val="4"/>
        </w:numPr>
        <w:tabs>
          <w:tab w:val="clear" w:pos="0"/>
        </w:tabs>
        <w:suppressAutoHyphens/>
        <w:ind w:left="0" w:firstLine="709"/>
      </w:pPr>
      <w:r w:rsidRPr="00021EDF">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021EDF">
        <w:t>настоящей документацией о закупке и Положением о закупках.</w:t>
      </w:r>
    </w:p>
    <w:p w:rsidR="00CC0C16" w:rsidRPr="00021EDF" w:rsidRDefault="00CC0C16" w:rsidP="00483722">
      <w:pPr>
        <w:pStyle w:val="11"/>
        <w:numPr>
          <w:ilvl w:val="2"/>
          <w:numId w:val="4"/>
        </w:numPr>
        <w:tabs>
          <w:tab w:val="clear" w:pos="0"/>
        </w:tabs>
        <w:suppressAutoHyphens/>
        <w:ind w:left="0" w:firstLine="709"/>
        <w:rPr>
          <w:szCs w:val="28"/>
        </w:rPr>
      </w:pPr>
      <w:r w:rsidRPr="00021EDF">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CC0C16" w:rsidRPr="00021EDF" w:rsidRDefault="00CC0C16" w:rsidP="00483722">
      <w:pPr>
        <w:pStyle w:val="11"/>
        <w:numPr>
          <w:ilvl w:val="2"/>
          <w:numId w:val="4"/>
        </w:numPr>
        <w:tabs>
          <w:tab w:val="clear" w:pos="0"/>
        </w:tabs>
        <w:suppressAutoHyphens/>
        <w:ind w:left="0" w:firstLine="709"/>
      </w:pPr>
      <w:r w:rsidRPr="00021EDF">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CC0C16" w:rsidRPr="00021EDF" w:rsidRDefault="00CC0C16" w:rsidP="00483722">
      <w:pPr>
        <w:pStyle w:val="11"/>
        <w:numPr>
          <w:ilvl w:val="2"/>
          <w:numId w:val="4"/>
        </w:numPr>
        <w:tabs>
          <w:tab w:val="clear" w:pos="0"/>
        </w:tabs>
        <w:suppressAutoHyphens/>
        <w:ind w:left="0" w:firstLine="709"/>
      </w:pPr>
      <w:r w:rsidRPr="00021EDF">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w:t>
      </w:r>
      <w:r w:rsidRPr="00021EDF">
        <w:lastRenderedPageBreak/>
        <w:t>площадке, и соглашением, заключенным между Заказчиком и оператором электронной площадки, с учетом законодательства Российской Федерации.</w:t>
      </w:r>
    </w:p>
    <w:p w:rsidR="00CC0C16" w:rsidRPr="00021EDF" w:rsidRDefault="00CC0C16" w:rsidP="00483722">
      <w:pPr>
        <w:pStyle w:val="11"/>
        <w:numPr>
          <w:ilvl w:val="2"/>
          <w:numId w:val="4"/>
        </w:numPr>
        <w:tabs>
          <w:tab w:val="clear" w:pos="0"/>
        </w:tabs>
        <w:suppressAutoHyphens/>
        <w:ind w:left="0" w:firstLine="709"/>
      </w:pPr>
      <w:r w:rsidRPr="00021EDF">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CC0C16" w:rsidRPr="00021EDF" w:rsidRDefault="00CC0C16" w:rsidP="00483722">
      <w:pPr>
        <w:pStyle w:val="11"/>
        <w:numPr>
          <w:ilvl w:val="2"/>
          <w:numId w:val="4"/>
        </w:numPr>
        <w:tabs>
          <w:tab w:val="clear" w:pos="0"/>
        </w:tabs>
        <w:suppressAutoHyphens/>
        <w:ind w:left="0" w:firstLine="709"/>
      </w:pPr>
      <w:r w:rsidRPr="00021EDF">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history="1">
        <w:r w:rsidRPr="00021EDF">
          <w:rPr>
            <w:rStyle w:val="af2"/>
          </w:rPr>
          <w:t>https://otc.ru/documents</w:t>
        </w:r>
      </w:hyperlink>
      <w:r w:rsidRPr="00021EDF">
        <w:t>).</w:t>
      </w:r>
    </w:p>
    <w:p w:rsidR="00CC0C16" w:rsidRPr="00021EDF" w:rsidRDefault="00CC0C16" w:rsidP="00483722">
      <w:pPr>
        <w:pStyle w:val="11"/>
        <w:numPr>
          <w:ilvl w:val="2"/>
          <w:numId w:val="4"/>
        </w:numPr>
        <w:tabs>
          <w:tab w:val="clear" w:pos="0"/>
        </w:tabs>
        <w:suppressAutoHyphens/>
        <w:ind w:left="0" w:firstLine="709"/>
      </w:pPr>
      <w:r w:rsidRPr="00021EDF">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CC0C16" w:rsidRPr="00021EDF" w:rsidRDefault="00CC0C16" w:rsidP="00CC0C16">
      <w:pPr>
        <w:pStyle w:val="11"/>
        <w:widowControl w:val="0"/>
        <w:ind w:firstLine="709"/>
      </w:pPr>
      <w:r w:rsidRPr="00021EDF">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CC0C16" w:rsidRPr="00021EDF" w:rsidRDefault="00CC0C16" w:rsidP="00483722">
      <w:pPr>
        <w:pStyle w:val="11"/>
        <w:widowControl w:val="0"/>
        <w:numPr>
          <w:ilvl w:val="2"/>
          <w:numId w:val="4"/>
        </w:numPr>
        <w:tabs>
          <w:tab w:val="clear" w:pos="0"/>
        </w:tabs>
        <w:suppressAutoHyphens/>
        <w:ind w:left="0" w:firstLine="709"/>
      </w:pPr>
      <w:r w:rsidRPr="00021EDF">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CC0C16" w:rsidRPr="00021EDF" w:rsidRDefault="00CC0C16" w:rsidP="00CC0C16">
      <w:pPr>
        <w:pStyle w:val="11"/>
        <w:widowControl w:val="0"/>
        <w:ind w:firstLine="709"/>
      </w:pPr>
      <w:r w:rsidRPr="00021EDF">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CC0C16" w:rsidRPr="00021EDF" w:rsidRDefault="00CC0C16" w:rsidP="00CC0C16">
      <w:pPr>
        <w:pStyle w:val="11"/>
        <w:widowControl w:val="0"/>
        <w:ind w:firstLine="709"/>
      </w:pPr>
      <w:r w:rsidRPr="00021EDF">
        <w:t xml:space="preserve">В исключительных случаях, например: при значительном (более 6) количестве Заявок на участие в Открытом конкурсе, при направлении, в </w:t>
      </w:r>
      <w:r w:rsidRPr="00021EDF">
        <w:lastRenderedPageBreak/>
        <w:t>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CC0C16" w:rsidRPr="00021EDF" w:rsidRDefault="00CC0C16" w:rsidP="00483722">
      <w:pPr>
        <w:pStyle w:val="11"/>
        <w:widowControl w:val="0"/>
        <w:numPr>
          <w:ilvl w:val="2"/>
          <w:numId w:val="4"/>
        </w:numPr>
        <w:tabs>
          <w:tab w:val="clear" w:pos="0"/>
        </w:tabs>
        <w:suppressAutoHyphens/>
        <w:ind w:left="0" w:firstLine="709"/>
      </w:pPr>
      <w:r w:rsidRPr="00021EDF">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C0C16" w:rsidRPr="00021EDF" w:rsidRDefault="00CC0C16" w:rsidP="00483722">
      <w:pPr>
        <w:pStyle w:val="11"/>
        <w:widowControl w:val="0"/>
        <w:numPr>
          <w:ilvl w:val="2"/>
          <w:numId w:val="4"/>
        </w:numPr>
        <w:tabs>
          <w:tab w:val="clear" w:pos="0"/>
        </w:tabs>
        <w:suppressAutoHyphens/>
        <w:ind w:left="0" w:firstLine="709"/>
      </w:pPr>
      <w:r w:rsidRPr="00021EDF">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C0C16" w:rsidRPr="00021EDF" w:rsidRDefault="00CC0C16" w:rsidP="00CC0C16">
      <w:pPr>
        <w:pStyle w:val="11"/>
        <w:widowControl w:val="0"/>
        <w:ind w:firstLine="709"/>
      </w:pPr>
      <w:r w:rsidRPr="00021EDF">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C0C16" w:rsidRPr="00021EDF" w:rsidRDefault="00CC0C16" w:rsidP="00483722">
      <w:pPr>
        <w:pStyle w:val="11"/>
        <w:widowControl w:val="0"/>
        <w:numPr>
          <w:ilvl w:val="2"/>
          <w:numId w:val="4"/>
        </w:numPr>
        <w:tabs>
          <w:tab w:val="clear" w:pos="0"/>
        </w:tabs>
        <w:suppressAutoHyphens/>
        <w:ind w:left="0" w:firstLine="709"/>
      </w:pPr>
      <w:r w:rsidRPr="00021EDF">
        <w:t xml:space="preserve">Иностранные участники закупки вправе указать цену в рублях Российской Федерации, либо, если иное указано </w:t>
      </w:r>
      <w:r w:rsidRPr="00021EDF">
        <w:rPr>
          <w:szCs w:val="28"/>
        </w:rPr>
        <w:t>в пункте 12 Информационной карты,</w:t>
      </w:r>
      <w:r w:rsidRPr="00021EDF">
        <w:t xml:space="preserve"> в иностранной валюте</w:t>
      </w:r>
      <w:r w:rsidRPr="00021EDF">
        <w:rPr>
          <w:szCs w:val="28"/>
        </w:rPr>
        <w:t>.</w:t>
      </w:r>
      <w:r w:rsidRPr="00021EDF">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C0C16" w:rsidRPr="00021EDF" w:rsidRDefault="00CC0C16" w:rsidP="00483722">
      <w:pPr>
        <w:pStyle w:val="11"/>
        <w:widowControl w:val="0"/>
        <w:numPr>
          <w:ilvl w:val="2"/>
          <w:numId w:val="4"/>
        </w:numPr>
        <w:tabs>
          <w:tab w:val="clear" w:pos="0"/>
        </w:tabs>
        <w:suppressAutoHyphens/>
        <w:ind w:left="0" w:firstLine="709"/>
      </w:pPr>
      <w:r w:rsidRPr="00021EDF">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CC0C16" w:rsidRPr="00021EDF" w:rsidRDefault="00CC0C16" w:rsidP="00483722">
      <w:pPr>
        <w:pStyle w:val="11"/>
        <w:numPr>
          <w:ilvl w:val="2"/>
          <w:numId w:val="4"/>
        </w:numPr>
        <w:tabs>
          <w:tab w:val="clear" w:pos="0"/>
        </w:tabs>
        <w:suppressAutoHyphens/>
        <w:ind w:left="0" w:firstLine="709"/>
      </w:pPr>
      <w:r w:rsidRPr="00021EDF">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CC0C16" w:rsidRPr="00021EDF" w:rsidRDefault="00CC0C16" w:rsidP="00CC0C16">
      <w:pPr>
        <w:pStyle w:val="11"/>
        <w:ind w:firstLine="709"/>
      </w:pPr>
      <w:r w:rsidRPr="00021EDF">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CC0C16" w:rsidRPr="00021EDF" w:rsidRDefault="00CC0C16" w:rsidP="00CC0C16">
      <w:pPr>
        <w:pStyle w:val="11"/>
        <w:ind w:firstLine="709"/>
      </w:pPr>
      <w:r w:rsidRPr="00021EDF">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021EDF">
        <w:rPr>
          <w:bCs/>
          <w:color w:val="000000"/>
          <w:szCs w:val="28"/>
        </w:rPr>
        <w:t>Федерального закона «О персональных данных»</w:t>
      </w:r>
      <w:r w:rsidRPr="00021EDF">
        <w:rPr>
          <w:color w:val="000000"/>
          <w:szCs w:val="28"/>
        </w:rPr>
        <w:t>.</w:t>
      </w:r>
    </w:p>
    <w:p w:rsidR="00CC0C16" w:rsidRPr="00021EDF" w:rsidRDefault="00CC0C16" w:rsidP="00483722">
      <w:pPr>
        <w:pStyle w:val="11"/>
        <w:numPr>
          <w:ilvl w:val="2"/>
          <w:numId w:val="4"/>
        </w:numPr>
        <w:tabs>
          <w:tab w:val="clear" w:pos="0"/>
        </w:tabs>
        <w:suppressAutoHyphens/>
        <w:ind w:left="0" w:firstLine="709"/>
      </w:pPr>
      <w:r w:rsidRPr="00021EDF">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0C16" w:rsidRPr="00021EDF" w:rsidRDefault="00CC0C16" w:rsidP="00CC0C16">
      <w:pPr>
        <w:pStyle w:val="11"/>
        <w:ind w:left="709" w:firstLine="0"/>
      </w:pPr>
    </w:p>
    <w:p w:rsidR="00CC0C16" w:rsidRPr="00021EDF" w:rsidRDefault="00CC0C16" w:rsidP="00483722">
      <w:pPr>
        <w:pStyle w:val="11"/>
        <w:numPr>
          <w:ilvl w:val="1"/>
          <w:numId w:val="4"/>
        </w:numPr>
        <w:tabs>
          <w:tab w:val="clear" w:pos="720"/>
          <w:tab w:val="num" w:pos="567"/>
        </w:tabs>
        <w:suppressAutoHyphens/>
        <w:ind w:left="0" w:firstLine="709"/>
        <w:outlineLvl w:val="1"/>
        <w:rPr>
          <w:b/>
          <w:szCs w:val="28"/>
        </w:rPr>
      </w:pPr>
      <w:r w:rsidRPr="00021EDF">
        <w:rPr>
          <w:b/>
          <w:bCs/>
          <w:szCs w:val="28"/>
        </w:rPr>
        <w:t>Разъяснения положений настоящей документации о закупке</w:t>
      </w:r>
    </w:p>
    <w:p w:rsidR="00CC0C16" w:rsidRPr="00021EDF" w:rsidRDefault="00CC0C16" w:rsidP="00483722">
      <w:pPr>
        <w:numPr>
          <w:ilvl w:val="2"/>
          <w:numId w:val="5"/>
        </w:numPr>
        <w:tabs>
          <w:tab w:val="clear" w:pos="0"/>
        </w:tabs>
        <w:suppressAutoHyphens/>
        <w:ind w:left="0" w:firstLine="709"/>
        <w:jc w:val="both"/>
        <w:rPr>
          <w:rFonts w:eastAsia="MS Mincho"/>
          <w:sz w:val="28"/>
          <w:szCs w:val="28"/>
        </w:rPr>
      </w:pPr>
      <w:r w:rsidRPr="00021EDF">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CC0C16" w:rsidRPr="00021EDF" w:rsidRDefault="00CC0C16" w:rsidP="00483722">
      <w:pPr>
        <w:numPr>
          <w:ilvl w:val="2"/>
          <w:numId w:val="5"/>
        </w:numPr>
        <w:tabs>
          <w:tab w:val="clear" w:pos="0"/>
        </w:tabs>
        <w:suppressAutoHyphens/>
        <w:ind w:left="0" w:firstLine="709"/>
        <w:jc w:val="both"/>
        <w:rPr>
          <w:rFonts w:eastAsia="MS Mincho"/>
          <w:sz w:val="28"/>
          <w:szCs w:val="28"/>
        </w:rPr>
      </w:pPr>
      <w:r w:rsidRPr="00021EDF">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CC0C16" w:rsidRPr="00021EDF" w:rsidRDefault="00CC0C16" w:rsidP="00483722">
      <w:pPr>
        <w:numPr>
          <w:ilvl w:val="2"/>
          <w:numId w:val="5"/>
        </w:numPr>
        <w:tabs>
          <w:tab w:val="clear" w:pos="0"/>
        </w:tabs>
        <w:suppressAutoHyphens/>
        <w:ind w:left="0" w:firstLine="709"/>
        <w:jc w:val="both"/>
        <w:rPr>
          <w:rFonts w:eastAsia="MS Mincho"/>
          <w:sz w:val="28"/>
          <w:szCs w:val="28"/>
        </w:rPr>
      </w:pPr>
      <w:r w:rsidRPr="00021EDF">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CC0C16" w:rsidRPr="00021EDF" w:rsidRDefault="00CC0C16" w:rsidP="00483722">
      <w:pPr>
        <w:numPr>
          <w:ilvl w:val="2"/>
          <w:numId w:val="5"/>
        </w:numPr>
        <w:tabs>
          <w:tab w:val="clear" w:pos="0"/>
        </w:tabs>
        <w:suppressAutoHyphens/>
        <w:ind w:left="0" w:firstLine="709"/>
        <w:jc w:val="both"/>
        <w:rPr>
          <w:rFonts w:eastAsia="MS Mincho"/>
          <w:sz w:val="28"/>
          <w:szCs w:val="28"/>
        </w:rPr>
      </w:pPr>
      <w:r w:rsidRPr="00021EDF">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021EDF">
        <w:rPr>
          <w:sz w:val="28"/>
          <w:szCs w:val="28"/>
        </w:rPr>
        <w:t xml:space="preserve"> </w:t>
      </w:r>
      <w:r w:rsidRPr="00021EDF">
        <w:rPr>
          <w:rFonts w:eastAsia="MS Mincho"/>
          <w:sz w:val="28"/>
          <w:szCs w:val="28"/>
        </w:rPr>
        <w:t>пунктом 4 Информационной карты.</w:t>
      </w:r>
    </w:p>
    <w:p w:rsidR="00CC0C16" w:rsidRPr="00021EDF" w:rsidRDefault="00CC0C16" w:rsidP="00483722">
      <w:pPr>
        <w:numPr>
          <w:ilvl w:val="2"/>
          <w:numId w:val="5"/>
        </w:numPr>
        <w:tabs>
          <w:tab w:val="clear" w:pos="0"/>
        </w:tabs>
        <w:suppressAutoHyphens/>
        <w:ind w:left="0" w:firstLine="709"/>
        <w:jc w:val="both"/>
        <w:rPr>
          <w:rFonts w:eastAsia="MS Mincho"/>
          <w:sz w:val="28"/>
          <w:szCs w:val="28"/>
        </w:rPr>
      </w:pPr>
      <w:r w:rsidRPr="00021EDF">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CC0C16" w:rsidRPr="00021EDF" w:rsidRDefault="00CC0C16" w:rsidP="00483722">
      <w:pPr>
        <w:numPr>
          <w:ilvl w:val="2"/>
          <w:numId w:val="5"/>
        </w:numPr>
        <w:tabs>
          <w:tab w:val="clear" w:pos="0"/>
        </w:tabs>
        <w:suppressAutoHyphens/>
        <w:ind w:left="0" w:firstLine="709"/>
        <w:jc w:val="both"/>
        <w:rPr>
          <w:sz w:val="28"/>
          <w:szCs w:val="28"/>
        </w:rPr>
      </w:pPr>
      <w:r w:rsidRPr="00021EDF">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CC0C16" w:rsidRPr="00021EDF" w:rsidRDefault="00CC0C16" w:rsidP="00483722">
      <w:pPr>
        <w:numPr>
          <w:ilvl w:val="2"/>
          <w:numId w:val="5"/>
        </w:numPr>
        <w:tabs>
          <w:tab w:val="clear" w:pos="0"/>
        </w:tabs>
        <w:suppressAutoHyphens/>
        <w:ind w:left="0" w:firstLine="709"/>
        <w:jc w:val="both"/>
        <w:rPr>
          <w:sz w:val="28"/>
          <w:szCs w:val="28"/>
        </w:rPr>
      </w:pPr>
      <w:r w:rsidRPr="00021EDF">
        <w:rPr>
          <w:sz w:val="28"/>
          <w:szCs w:val="28"/>
        </w:rPr>
        <w:lastRenderedPageBreak/>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CC0C16" w:rsidRPr="00021EDF" w:rsidRDefault="00CC0C16" w:rsidP="00CC0C16">
      <w:pPr>
        <w:ind w:left="709"/>
        <w:jc w:val="both"/>
        <w:rPr>
          <w:sz w:val="28"/>
          <w:szCs w:val="28"/>
        </w:rPr>
      </w:pPr>
    </w:p>
    <w:p w:rsidR="00CC0C16" w:rsidRPr="00021EDF" w:rsidRDefault="00CC0C16" w:rsidP="00483722">
      <w:pPr>
        <w:pStyle w:val="11"/>
        <w:numPr>
          <w:ilvl w:val="1"/>
          <w:numId w:val="4"/>
        </w:numPr>
        <w:tabs>
          <w:tab w:val="clear" w:pos="720"/>
          <w:tab w:val="num" w:pos="567"/>
        </w:tabs>
        <w:suppressAutoHyphens/>
        <w:ind w:left="0" w:firstLine="709"/>
        <w:outlineLvl w:val="1"/>
        <w:rPr>
          <w:b/>
          <w:szCs w:val="28"/>
        </w:rPr>
      </w:pPr>
      <w:r w:rsidRPr="00021EDF">
        <w:rPr>
          <w:b/>
          <w:szCs w:val="28"/>
        </w:rPr>
        <w:t>Внесение изменений и дополнений в настоящую документацию о закупке</w:t>
      </w:r>
    </w:p>
    <w:p w:rsidR="00CC0C16" w:rsidRPr="00021EDF" w:rsidRDefault="00CC0C16" w:rsidP="00483722">
      <w:pPr>
        <w:pStyle w:val="a5"/>
        <w:numPr>
          <w:ilvl w:val="0"/>
          <w:numId w:val="22"/>
        </w:numPr>
        <w:ind w:left="0" w:firstLine="709"/>
        <w:rPr>
          <w:sz w:val="28"/>
          <w:szCs w:val="28"/>
        </w:rPr>
      </w:pPr>
      <w:r w:rsidRPr="00021EDF">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CC0C16" w:rsidRPr="00021EDF" w:rsidRDefault="00CC0C16" w:rsidP="00483722">
      <w:pPr>
        <w:pStyle w:val="a5"/>
        <w:numPr>
          <w:ilvl w:val="0"/>
          <w:numId w:val="22"/>
        </w:numPr>
        <w:ind w:left="0" w:firstLine="709"/>
        <w:rPr>
          <w:sz w:val="28"/>
          <w:szCs w:val="28"/>
        </w:rPr>
      </w:pPr>
      <w:r w:rsidRPr="00021EDF">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CC0C16" w:rsidRPr="00021EDF" w:rsidRDefault="00CC0C16" w:rsidP="00483722">
      <w:pPr>
        <w:pStyle w:val="a5"/>
        <w:numPr>
          <w:ilvl w:val="0"/>
          <w:numId w:val="22"/>
        </w:numPr>
        <w:ind w:left="0" w:firstLine="709"/>
        <w:rPr>
          <w:sz w:val="28"/>
          <w:szCs w:val="28"/>
        </w:rPr>
      </w:pPr>
      <w:r w:rsidRPr="00021EDF">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CC0C16" w:rsidRPr="00021EDF" w:rsidRDefault="00CC0C16" w:rsidP="00483722">
      <w:pPr>
        <w:pStyle w:val="a5"/>
        <w:numPr>
          <w:ilvl w:val="0"/>
          <w:numId w:val="22"/>
        </w:numPr>
        <w:ind w:left="0" w:firstLine="709"/>
        <w:rPr>
          <w:sz w:val="28"/>
          <w:szCs w:val="28"/>
        </w:rPr>
      </w:pPr>
      <w:r w:rsidRPr="00021EDF">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CC0C16" w:rsidRPr="00021EDF" w:rsidRDefault="00CC0C16" w:rsidP="00CC0C16">
      <w:pPr>
        <w:pStyle w:val="a5"/>
        <w:rPr>
          <w:sz w:val="28"/>
          <w:szCs w:val="28"/>
        </w:rPr>
      </w:pPr>
    </w:p>
    <w:p w:rsidR="00CC0C16" w:rsidRPr="00021EDF" w:rsidRDefault="00CC0C16" w:rsidP="00483722">
      <w:pPr>
        <w:pStyle w:val="11"/>
        <w:numPr>
          <w:ilvl w:val="1"/>
          <w:numId w:val="4"/>
        </w:numPr>
        <w:tabs>
          <w:tab w:val="clear" w:pos="720"/>
          <w:tab w:val="num" w:pos="567"/>
        </w:tabs>
        <w:suppressAutoHyphens/>
        <w:ind w:left="0" w:firstLine="709"/>
        <w:outlineLvl w:val="1"/>
        <w:rPr>
          <w:b/>
          <w:szCs w:val="28"/>
        </w:rPr>
      </w:pPr>
      <w:r w:rsidRPr="00021EDF">
        <w:rPr>
          <w:rFonts w:eastAsia="MS Mincho"/>
          <w:b/>
        </w:rPr>
        <w:t>Антикоррупционная оговорка</w:t>
      </w:r>
    </w:p>
    <w:p w:rsidR="00CC0C16" w:rsidRPr="00021EDF" w:rsidRDefault="00CC0C16" w:rsidP="00483722">
      <w:pPr>
        <w:pStyle w:val="a5"/>
        <w:numPr>
          <w:ilvl w:val="0"/>
          <w:numId w:val="23"/>
        </w:numPr>
        <w:ind w:left="0" w:firstLine="709"/>
        <w:rPr>
          <w:sz w:val="28"/>
          <w:szCs w:val="28"/>
        </w:rPr>
      </w:pPr>
      <w:r w:rsidRPr="00021EDF">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C0C16" w:rsidRPr="00021EDF" w:rsidRDefault="00CC0C16" w:rsidP="00CC0C16">
      <w:pPr>
        <w:pStyle w:val="a5"/>
        <w:rPr>
          <w:sz w:val="28"/>
          <w:szCs w:val="28"/>
        </w:rPr>
      </w:pPr>
      <w:r w:rsidRPr="00021EDF">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C0C16" w:rsidRPr="00021EDF" w:rsidRDefault="00CC0C16" w:rsidP="00483722">
      <w:pPr>
        <w:pStyle w:val="a5"/>
        <w:numPr>
          <w:ilvl w:val="0"/>
          <w:numId w:val="23"/>
        </w:numPr>
        <w:ind w:left="0" w:firstLine="709"/>
        <w:rPr>
          <w:sz w:val="28"/>
          <w:szCs w:val="28"/>
        </w:rPr>
      </w:pPr>
      <w:r w:rsidRPr="00021EDF">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021EDF">
        <w:rPr>
          <w:sz w:val="28"/>
          <w:szCs w:val="28"/>
        </w:rPr>
        <w:t xml:space="preserve"> </w:t>
      </w:r>
      <w:r w:rsidRPr="00021EDF">
        <w:rPr>
          <w:color w:val="000000"/>
          <w:sz w:val="28"/>
          <w:szCs w:val="28"/>
        </w:rPr>
        <w:t xml:space="preserve">такой участник </w:t>
      </w:r>
      <w:r w:rsidRPr="00021EDF">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CC0C16" w:rsidRPr="00021EDF" w:rsidRDefault="00CC0C16" w:rsidP="00483722">
      <w:pPr>
        <w:pStyle w:val="a5"/>
        <w:numPr>
          <w:ilvl w:val="0"/>
          <w:numId w:val="23"/>
        </w:numPr>
        <w:ind w:left="0" w:firstLine="709"/>
        <w:rPr>
          <w:sz w:val="28"/>
          <w:szCs w:val="28"/>
        </w:rPr>
      </w:pPr>
      <w:r w:rsidRPr="00021EDF">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CC0C16" w:rsidRPr="00021EDF" w:rsidRDefault="00CC0C16" w:rsidP="00CC0C16">
      <w:pPr>
        <w:pStyle w:val="a5"/>
        <w:rPr>
          <w:color w:val="000000"/>
          <w:sz w:val="28"/>
          <w:szCs w:val="28"/>
        </w:rPr>
      </w:pPr>
      <w:r w:rsidRPr="00021EDF">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history="1">
        <w:r w:rsidRPr="00021EDF">
          <w:rPr>
            <w:color w:val="0000FF"/>
            <w:sz w:val="28"/>
            <w:szCs w:val="28"/>
            <w:u w:val="single"/>
          </w:rPr>
          <w:t>линия доверия «стоп коррупция»</w:t>
        </w:r>
      </w:hyperlink>
      <w:r w:rsidRPr="00021EDF">
        <w:rPr>
          <w:color w:val="000000"/>
          <w:sz w:val="28"/>
          <w:szCs w:val="28"/>
        </w:rPr>
        <w:t xml:space="preserve">, электронная почта </w:t>
      </w:r>
      <w:hyperlink r:id="rId10" w:history="1">
        <w:r w:rsidRPr="00021EDF">
          <w:rPr>
            <w:color w:val="0000FF"/>
            <w:sz w:val="28"/>
            <w:szCs w:val="28"/>
            <w:u w:val="single"/>
          </w:rPr>
          <w:t>anticorr@trcont.ru</w:t>
        </w:r>
      </w:hyperlink>
      <w:r w:rsidRPr="00021EDF">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CC0C16" w:rsidRPr="00021EDF" w:rsidRDefault="00CC0C16" w:rsidP="00CC0C16">
      <w:pPr>
        <w:pStyle w:val="a5"/>
        <w:rPr>
          <w:sz w:val="28"/>
          <w:szCs w:val="28"/>
        </w:rPr>
      </w:pPr>
      <w:r w:rsidRPr="00021EDF">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CC0C16" w:rsidRPr="00021EDF" w:rsidRDefault="00CC0C16" w:rsidP="00483722">
      <w:pPr>
        <w:pStyle w:val="a5"/>
        <w:numPr>
          <w:ilvl w:val="0"/>
          <w:numId w:val="23"/>
        </w:numPr>
        <w:ind w:left="0" w:firstLine="709"/>
        <w:rPr>
          <w:sz w:val="28"/>
          <w:szCs w:val="28"/>
        </w:rPr>
      </w:pPr>
      <w:r w:rsidRPr="00021EDF">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CC0C16" w:rsidRPr="00021EDF" w:rsidRDefault="00CC0C16" w:rsidP="00CC0C16">
      <w:pPr>
        <w:pStyle w:val="11"/>
        <w:ind w:left="709" w:firstLine="0"/>
        <w:rPr>
          <w:szCs w:val="24"/>
        </w:rPr>
      </w:pPr>
    </w:p>
    <w:p w:rsidR="00CC0C16" w:rsidRPr="00021EDF" w:rsidRDefault="00CC0C16" w:rsidP="00CC0C16">
      <w:pPr>
        <w:spacing w:after="120"/>
        <w:jc w:val="center"/>
        <w:outlineLvl w:val="0"/>
        <w:rPr>
          <w:b/>
          <w:bCs/>
          <w:sz w:val="32"/>
          <w:szCs w:val="32"/>
        </w:rPr>
      </w:pPr>
      <w:r w:rsidRPr="00021EDF">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CC0C16" w:rsidRPr="00021EDF" w:rsidRDefault="00CC0C16" w:rsidP="00483722">
      <w:pPr>
        <w:pStyle w:val="11"/>
        <w:numPr>
          <w:ilvl w:val="1"/>
          <w:numId w:val="15"/>
        </w:numPr>
        <w:suppressAutoHyphens/>
        <w:ind w:left="0" w:firstLine="709"/>
        <w:outlineLvl w:val="1"/>
        <w:rPr>
          <w:b/>
          <w:szCs w:val="28"/>
        </w:rPr>
      </w:pPr>
      <w:r w:rsidRPr="00021EDF">
        <w:rPr>
          <w:b/>
          <w:szCs w:val="28"/>
        </w:rPr>
        <w:t>Обязательные требования</w:t>
      </w:r>
    </w:p>
    <w:p w:rsidR="00CC0C16" w:rsidRPr="00021EDF" w:rsidRDefault="00CC0C16" w:rsidP="00CC0C16">
      <w:pPr>
        <w:tabs>
          <w:tab w:val="left" w:pos="1080"/>
        </w:tabs>
        <w:ind w:firstLine="709"/>
        <w:jc w:val="both"/>
        <w:rPr>
          <w:sz w:val="28"/>
          <w:szCs w:val="28"/>
        </w:rPr>
      </w:pPr>
      <w:r w:rsidRPr="00021EDF">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C0C16" w:rsidRPr="00021EDF" w:rsidRDefault="00CC0C16" w:rsidP="00CC0C16">
      <w:pPr>
        <w:ind w:firstLine="709"/>
        <w:jc w:val="both"/>
        <w:rPr>
          <w:sz w:val="28"/>
          <w:szCs w:val="28"/>
        </w:rPr>
      </w:pPr>
      <w:r w:rsidRPr="00021EDF">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CC0C16" w:rsidRPr="00021EDF" w:rsidRDefault="00CC0C16" w:rsidP="00CC0C16">
      <w:pPr>
        <w:ind w:firstLine="709"/>
        <w:jc w:val="both"/>
        <w:rPr>
          <w:sz w:val="28"/>
          <w:szCs w:val="28"/>
        </w:rPr>
      </w:pPr>
      <w:r w:rsidRPr="00021EDF">
        <w:rPr>
          <w:sz w:val="28"/>
          <w:szCs w:val="28"/>
        </w:rPr>
        <w:t>б) не находиться в процессе ликвидации;</w:t>
      </w:r>
    </w:p>
    <w:p w:rsidR="00CC0C16" w:rsidRPr="00021EDF" w:rsidRDefault="00CC0C16" w:rsidP="00CC0C16">
      <w:pPr>
        <w:ind w:firstLine="709"/>
        <w:jc w:val="both"/>
        <w:rPr>
          <w:sz w:val="28"/>
          <w:szCs w:val="28"/>
        </w:rPr>
      </w:pPr>
      <w:r w:rsidRPr="00021EDF">
        <w:rPr>
          <w:sz w:val="28"/>
          <w:szCs w:val="28"/>
        </w:rPr>
        <w:t>в) не быть признанным несостоятельным (банкротом);</w:t>
      </w:r>
    </w:p>
    <w:p w:rsidR="00CC0C16" w:rsidRPr="00021EDF" w:rsidRDefault="00CC0C16" w:rsidP="00CC0C16">
      <w:pPr>
        <w:ind w:firstLine="709"/>
        <w:jc w:val="both"/>
        <w:rPr>
          <w:sz w:val="28"/>
          <w:szCs w:val="28"/>
        </w:rPr>
      </w:pPr>
      <w:r w:rsidRPr="00021EDF">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CC0C16" w:rsidRPr="00021EDF" w:rsidRDefault="00CC0C16" w:rsidP="00CC0C16">
      <w:pPr>
        <w:ind w:firstLine="709"/>
        <w:jc w:val="both"/>
        <w:rPr>
          <w:sz w:val="28"/>
          <w:szCs w:val="28"/>
        </w:rPr>
      </w:pPr>
      <w:r w:rsidRPr="00021EDF">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CC0C16" w:rsidRPr="00021EDF" w:rsidRDefault="00CC0C16" w:rsidP="00CC0C16">
      <w:pPr>
        <w:ind w:firstLine="709"/>
        <w:jc w:val="both"/>
        <w:rPr>
          <w:sz w:val="28"/>
          <w:szCs w:val="28"/>
        </w:rPr>
      </w:pPr>
      <w:r w:rsidRPr="00021EDF">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CC0C16" w:rsidRPr="00021EDF" w:rsidRDefault="00CC0C16" w:rsidP="00CC0C16">
      <w:pPr>
        <w:ind w:firstLine="709"/>
        <w:jc w:val="both"/>
        <w:rPr>
          <w:sz w:val="28"/>
          <w:szCs w:val="28"/>
        </w:rPr>
      </w:pPr>
      <w:r w:rsidRPr="00021EDF">
        <w:rPr>
          <w:sz w:val="28"/>
          <w:szCs w:val="28"/>
        </w:rPr>
        <w:t>ж) не иметь просроченной задолженности по ранее заключенным договорам с ПАО «ТрансКонтейнер»;</w:t>
      </w:r>
    </w:p>
    <w:p w:rsidR="00CC0C16" w:rsidRPr="00021EDF" w:rsidRDefault="00CC0C16" w:rsidP="00CC0C16">
      <w:pPr>
        <w:ind w:firstLine="709"/>
        <w:jc w:val="both"/>
        <w:rPr>
          <w:sz w:val="28"/>
          <w:szCs w:val="28"/>
        </w:rPr>
      </w:pPr>
      <w:r w:rsidRPr="00021EDF">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CC0C16" w:rsidRPr="00021EDF" w:rsidRDefault="00CC0C16" w:rsidP="00CC0C16">
      <w:pPr>
        <w:ind w:firstLine="709"/>
        <w:jc w:val="both"/>
        <w:rPr>
          <w:sz w:val="28"/>
          <w:szCs w:val="28"/>
        </w:rPr>
      </w:pPr>
      <w:r w:rsidRPr="00021EDF">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CC0C16" w:rsidRPr="00021EDF" w:rsidRDefault="00CC0C16" w:rsidP="00CC0C16">
      <w:pPr>
        <w:ind w:firstLine="709"/>
        <w:jc w:val="both"/>
        <w:rPr>
          <w:sz w:val="28"/>
          <w:szCs w:val="28"/>
        </w:rPr>
      </w:pPr>
    </w:p>
    <w:p w:rsidR="00CC0C16" w:rsidRPr="00021EDF" w:rsidRDefault="00CC0C16" w:rsidP="00483722">
      <w:pPr>
        <w:pStyle w:val="11"/>
        <w:numPr>
          <w:ilvl w:val="1"/>
          <w:numId w:val="15"/>
        </w:numPr>
        <w:suppressAutoHyphens/>
        <w:ind w:left="0" w:firstLine="709"/>
        <w:outlineLvl w:val="1"/>
        <w:rPr>
          <w:b/>
          <w:szCs w:val="28"/>
        </w:rPr>
      </w:pPr>
      <w:r w:rsidRPr="00021EDF">
        <w:rPr>
          <w:b/>
          <w:szCs w:val="28"/>
        </w:rPr>
        <w:t>Квалификационные требования</w:t>
      </w:r>
    </w:p>
    <w:p w:rsidR="00CC0C16" w:rsidRPr="00021EDF" w:rsidRDefault="00CC0C16" w:rsidP="00CC0C16">
      <w:pPr>
        <w:ind w:firstLine="709"/>
        <w:jc w:val="both"/>
        <w:rPr>
          <w:sz w:val="28"/>
          <w:szCs w:val="28"/>
        </w:rPr>
      </w:pPr>
      <w:r w:rsidRPr="00021EDF">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CC0C16" w:rsidRPr="00021EDF" w:rsidRDefault="00CC0C16" w:rsidP="00CC0C16">
      <w:pPr>
        <w:pStyle w:val="a5"/>
        <w:rPr>
          <w:sz w:val="28"/>
          <w:szCs w:val="28"/>
        </w:rPr>
      </w:pPr>
      <w:r w:rsidRPr="00021EDF">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CC0C16" w:rsidRPr="00021EDF" w:rsidRDefault="00CC0C16" w:rsidP="00CC0C16">
      <w:pPr>
        <w:pStyle w:val="a5"/>
        <w:rPr>
          <w:sz w:val="28"/>
          <w:szCs w:val="28"/>
        </w:rPr>
      </w:pPr>
      <w:r w:rsidRPr="00021EDF">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CC0C16" w:rsidRPr="00021EDF" w:rsidRDefault="00CC0C16" w:rsidP="00CC0C16">
      <w:pPr>
        <w:autoSpaceDE w:val="0"/>
        <w:autoSpaceDN w:val="0"/>
        <w:adjustRightInd w:val="0"/>
        <w:ind w:firstLine="709"/>
        <w:jc w:val="both"/>
        <w:rPr>
          <w:sz w:val="28"/>
          <w:szCs w:val="28"/>
        </w:rPr>
      </w:pPr>
      <w:r w:rsidRPr="00021EDF">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CC0C16" w:rsidRPr="00021EDF" w:rsidRDefault="00CC0C16" w:rsidP="00CC0C16">
      <w:pPr>
        <w:pStyle w:val="a5"/>
        <w:rPr>
          <w:sz w:val="28"/>
          <w:szCs w:val="28"/>
        </w:rPr>
      </w:pPr>
    </w:p>
    <w:p w:rsidR="00CC0C16" w:rsidRPr="00021EDF" w:rsidRDefault="00CC0C16" w:rsidP="00483722">
      <w:pPr>
        <w:pStyle w:val="11"/>
        <w:numPr>
          <w:ilvl w:val="1"/>
          <w:numId w:val="15"/>
        </w:numPr>
        <w:suppressAutoHyphens/>
        <w:ind w:left="0" w:firstLine="709"/>
        <w:outlineLvl w:val="1"/>
        <w:rPr>
          <w:b/>
          <w:szCs w:val="28"/>
        </w:rPr>
      </w:pPr>
      <w:r w:rsidRPr="00021EDF">
        <w:rPr>
          <w:b/>
          <w:szCs w:val="28"/>
        </w:rPr>
        <w:t>Представление документов</w:t>
      </w:r>
    </w:p>
    <w:p w:rsidR="00CC0C16" w:rsidRPr="00021EDF" w:rsidRDefault="00CC0C16" w:rsidP="00483722">
      <w:pPr>
        <w:pStyle w:val="a3"/>
        <w:numPr>
          <w:ilvl w:val="0"/>
          <w:numId w:val="16"/>
        </w:numPr>
        <w:ind w:left="0" w:firstLine="709"/>
        <w:jc w:val="both"/>
        <w:rPr>
          <w:rFonts w:eastAsia="MS Mincho"/>
          <w:sz w:val="28"/>
          <w:szCs w:val="28"/>
        </w:rPr>
      </w:pPr>
      <w:r w:rsidRPr="00021EDF">
        <w:rPr>
          <w:rFonts w:eastAsia="MS Mincho"/>
          <w:sz w:val="28"/>
          <w:szCs w:val="28"/>
        </w:rPr>
        <w:t>Претендент в составе Заявки, представляет следующие надлежащим образом оформленные документы:</w:t>
      </w:r>
    </w:p>
    <w:p w:rsidR="00CC0C16" w:rsidRPr="00021EDF" w:rsidRDefault="00CC0C16" w:rsidP="00483722">
      <w:pPr>
        <w:pStyle w:val="a5"/>
        <w:numPr>
          <w:ilvl w:val="0"/>
          <w:numId w:val="6"/>
        </w:numPr>
        <w:tabs>
          <w:tab w:val="clear" w:pos="720"/>
        </w:tabs>
        <w:ind w:left="0" w:firstLine="709"/>
        <w:rPr>
          <w:sz w:val="28"/>
          <w:szCs w:val="28"/>
        </w:rPr>
      </w:pPr>
      <w:r w:rsidRPr="00021EDF">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CC0C16" w:rsidRPr="00021EDF" w:rsidRDefault="00CC0C16" w:rsidP="00483722">
      <w:pPr>
        <w:pStyle w:val="a5"/>
        <w:numPr>
          <w:ilvl w:val="0"/>
          <w:numId w:val="6"/>
        </w:numPr>
        <w:tabs>
          <w:tab w:val="clear" w:pos="720"/>
        </w:tabs>
        <w:ind w:left="0" w:firstLine="709"/>
        <w:rPr>
          <w:sz w:val="28"/>
          <w:szCs w:val="28"/>
        </w:rPr>
      </w:pPr>
      <w:r w:rsidRPr="00021EDF">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CC0C16" w:rsidRPr="00021EDF" w:rsidRDefault="00CC0C16" w:rsidP="00483722">
      <w:pPr>
        <w:pStyle w:val="a5"/>
        <w:numPr>
          <w:ilvl w:val="0"/>
          <w:numId w:val="6"/>
        </w:numPr>
        <w:tabs>
          <w:tab w:val="clear" w:pos="720"/>
        </w:tabs>
        <w:ind w:left="0" w:firstLine="709"/>
        <w:rPr>
          <w:sz w:val="28"/>
          <w:szCs w:val="28"/>
        </w:rPr>
      </w:pPr>
      <w:r w:rsidRPr="00021EDF">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CC0C16" w:rsidRPr="00021EDF" w:rsidRDefault="00CC0C16" w:rsidP="00483722">
      <w:pPr>
        <w:pStyle w:val="a5"/>
        <w:numPr>
          <w:ilvl w:val="0"/>
          <w:numId w:val="6"/>
        </w:numPr>
        <w:tabs>
          <w:tab w:val="clear" w:pos="720"/>
        </w:tabs>
        <w:ind w:left="0" w:firstLine="709"/>
        <w:rPr>
          <w:sz w:val="28"/>
          <w:szCs w:val="28"/>
        </w:rPr>
      </w:pPr>
      <w:r w:rsidRPr="00021EDF">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CC0C16" w:rsidRPr="00021EDF" w:rsidRDefault="00CC0C16" w:rsidP="00483722">
      <w:pPr>
        <w:pStyle w:val="a5"/>
        <w:numPr>
          <w:ilvl w:val="0"/>
          <w:numId w:val="6"/>
        </w:numPr>
        <w:tabs>
          <w:tab w:val="clear" w:pos="720"/>
        </w:tabs>
        <w:ind w:left="0" w:firstLine="709"/>
        <w:rPr>
          <w:sz w:val="28"/>
          <w:szCs w:val="28"/>
        </w:rPr>
      </w:pPr>
      <w:r w:rsidRPr="00021EDF">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CC0C16" w:rsidRPr="00021EDF" w:rsidRDefault="00CC0C16" w:rsidP="00483722">
      <w:pPr>
        <w:pStyle w:val="a5"/>
        <w:numPr>
          <w:ilvl w:val="0"/>
          <w:numId w:val="6"/>
        </w:numPr>
        <w:tabs>
          <w:tab w:val="clear" w:pos="720"/>
        </w:tabs>
        <w:ind w:left="0" w:firstLine="709"/>
        <w:rPr>
          <w:sz w:val="28"/>
          <w:szCs w:val="28"/>
        </w:rPr>
      </w:pPr>
      <w:r w:rsidRPr="00021EDF">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CC0C16" w:rsidRPr="00021EDF" w:rsidRDefault="00CC0C16" w:rsidP="00483722">
      <w:pPr>
        <w:pStyle w:val="a5"/>
        <w:numPr>
          <w:ilvl w:val="0"/>
          <w:numId w:val="6"/>
        </w:numPr>
        <w:tabs>
          <w:tab w:val="clear" w:pos="720"/>
        </w:tabs>
        <w:ind w:left="0" w:firstLine="709"/>
        <w:rPr>
          <w:sz w:val="28"/>
          <w:szCs w:val="28"/>
        </w:rPr>
      </w:pPr>
      <w:r w:rsidRPr="00021EDF">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CC0C16" w:rsidRPr="00021EDF" w:rsidRDefault="00CC0C16" w:rsidP="00CC0C16">
      <w:pPr>
        <w:pStyle w:val="a5"/>
        <w:rPr>
          <w:sz w:val="28"/>
          <w:szCs w:val="28"/>
        </w:rPr>
      </w:pPr>
      <w:r w:rsidRPr="00021EDF">
        <w:rPr>
          <w:sz w:val="28"/>
          <w:szCs w:val="28"/>
        </w:rPr>
        <w:t>8)</w:t>
      </w:r>
      <w:r w:rsidRPr="00021EDF">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CC0C16" w:rsidRPr="00021EDF" w:rsidRDefault="00CC0C16" w:rsidP="00483722">
      <w:pPr>
        <w:pStyle w:val="a3"/>
        <w:numPr>
          <w:ilvl w:val="0"/>
          <w:numId w:val="16"/>
        </w:numPr>
        <w:ind w:left="0" w:firstLine="709"/>
        <w:jc w:val="both"/>
        <w:rPr>
          <w:rFonts w:eastAsia="MS Mincho"/>
          <w:sz w:val="28"/>
          <w:szCs w:val="28"/>
        </w:rPr>
      </w:pPr>
      <w:r w:rsidRPr="00021EDF">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CC0C16" w:rsidRPr="00021EDF" w:rsidRDefault="00CC0C16" w:rsidP="00CC0C16">
      <w:pPr>
        <w:pStyle w:val="a3"/>
        <w:ind w:left="0" w:firstLine="709"/>
        <w:jc w:val="both"/>
        <w:rPr>
          <w:rFonts w:eastAsia="MS Mincho"/>
          <w:sz w:val="28"/>
          <w:szCs w:val="28"/>
        </w:rPr>
      </w:pPr>
    </w:p>
    <w:p w:rsidR="00CC0C16" w:rsidRPr="00021EDF" w:rsidRDefault="00CC0C16" w:rsidP="00CC0C16">
      <w:pPr>
        <w:ind w:firstLine="709"/>
        <w:jc w:val="center"/>
        <w:outlineLvl w:val="0"/>
        <w:rPr>
          <w:b/>
          <w:bCs/>
          <w:sz w:val="32"/>
          <w:szCs w:val="32"/>
        </w:rPr>
      </w:pPr>
      <w:r w:rsidRPr="00021EDF">
        <w:rPr>
          <w:b/>
          <w:bCs/>
          <w:sz w:val="32"/>
          <w:szCs w:val="32"/>
        </w:rPr>
        <w:t>Раздел 3. Заявка. Порядок подачи, рассмотрения Заявок, принятия решения о победителе и заключение договора</w:t>
      </w:r>
    </w:p>
    <w:p w:rsidR="00CC0C16" w:rsidRPr="00021EDF" w:rsidRDefault="00CC0C16" w:rsidP="00CC0C16">
      <w:pPr>
        <w:pStyle w:val="a5"/>
        <w:tabs>
          <w:tab w:val="left" w:pos="0"/>
          <w:tab w:val="left" w:pos="1440"/>
        </w:tabs>
        <w:rPr>
          <w:sz w:val="28"/>
        </w:rPr>
      </w:pPr>
    </w:p>
    <w:p w:rsidR="00CC0C16" w:rsidRPr="00021EDF" w:rsidRDefault="00CC0C16" w:rsidP="00483722">
      <w:pPr>
        <w:pStyle w:val="11"/>
        <w:numPr>
          <w:ilvl w:val="1"/>
          <w:numId w:val="20"/>
        </w:numPr>
        <w:suppressAutoHyphens/>
        <w:ind w:left="0" w:firstLine="709"/>
        <w:outlineLvl w:val="1"/>
        <w:rPr>
          <w:b/>
          <w:szCs w:val="28"/>
        </w:rPr>
      </w:pPr>
      <w:r w:rsidRPr="00021EDF">
        <w:rPr>
          <w:b/>
          <w:szCs w:val="28"/>
        </w:rPr>
        <w:t>Заявка</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Заявка должна состоять из документов, требуемых в соответствии с условиями настоящей документации о закупке.</w:t>
      </w:r>
      <w:r w:rsidRPr="00021EDF">
        <w:rPr>
          <w:rFonts w:eastAsia="Times New Roman"/>
          <w:sz w:val="28"/>
          <w:szCs w:val="28"/>
        </w:rPr>
        <w:t xml:space="preserve"> </w:t>
      </w:r>
      <w:r w:rsidRPr="00021EDF">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Информация об обеспечении Заявки на участие в Открытом конкурсе указана в пункте 23 Информационной карты.</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021EDF">
        <w:rPr>
          <w:rFonts w:eastAsia="Times New Roman"/>
          <w:sz w:val="28"/>
          <w:szCs w:val="28"/>
        </w:rPr>
        <w:t xml:space="preserve"> </w:t>
      </w:r>
      <w:r w:rsidRPr="00021EDF">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21EDF">
        <w:rPr>
          <w:rFonts w:eastAsia="Times New Roman"/>
          <w:sz w:val="28"/>
          <w:szCs w:val="28"/>
        </w:rPr>
        <w:t xml:space="preserve"> </w:t>
      </w:r>
      <w:r w:rsidRPr="00021EDF">
        <w:rPr>
          <w:sz w:val="28"/>
          <w:szCs w:val="28"/>
        </w:rPr>
        <w:t>контроль данного требования также обеспечивается техническими средствами ЭТП.</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Начальная (максимальная) цена лота(-ов) указана в пункте 5 Информационной карты.</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Предоставляемые в составе Заявки документы должны быть четко напечатаны</w:t>
      </w:r>
      <w:r w:rsidRPr="00021EDF">
        <w:rPr>
          <w:rFonts w:eastAsia="Times New Roman"/>
          <w:sz w:val="28"/>
          <w:szCs w:val="28"/>
        </w:rPr>
        <w:t xml:space="preserve">, сканированы с оригинала документа или его надлежащим образом заверенной копии </w:t>
      </w:r>
      <w:r w:rsidRPr="00021EDF">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Все суммы денежных средств в Заявке должны быть выражены в валюте(-ах), установленной(-ых) в пункте 12 Информационной карты.</w:t>
      </w:r>
    </w:p>
    <w:p w:rsidR="00CC0C16" w:rsidRPr="00021EDF" w:rsidRDefault="00CC0C16" w:rsidP="00483722">
      <w:pPr>
        <w:pStyle w:val="a5"/>
        <w:numPr>
          <w:ilvl w:val="2"/>
          <w:numId w:val="8"/>
        </w:numPr>
        <w:tabs>
          <w:tab w:val="clear" w:pos="1440"/>
        </w:tabs>
        <w:ind w:firstLine="709"/>
        <w:rPr>
          <w:rFonts w:eastAsia="Times New Roman"/>
          <w:sz w:val="28"/>
          <w:szCs w:val="28"/>
        </w:rPr>
      </w:pPr>
      <w:r w:rsidRPr="00021EDF">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021EDF">
        <w:rPr>
          <w:rFonts w:eastAsia="Times New Roman"/>
          <w:sz w:val="28"/>
          <w:szCs w:val="28"/>
        </w:rPr>
        <w:t xml:space="preserve"> о закупке.</w:t>
      </w:r>
    </w:p>
    <w:p w:rsidR="00CC0C16" w:rsidRPr="00021EDF" w:rsidRDefault="00CC0C16" w:rsidP="00CC0C16">
      <w:pPr>
        <w:pStyle w:val="Default"/>
        <w:ind w:firstLine="709"/>
        <w:jc w:val="both"/>
      </w:pPr>
    </w:p>
    <w:p w:rsidR="00CC0C16" w:rsidRPr="00021EDF" w:rsidRDefault="00CC0C16" w:rsidP="00483722">
      <w:pPr>
        <w:pStyle w:val="11"/>
        <w:numPr>
          <w:ilvl w:val="1"/>
          <w:numId w:val="20"/>
        </w:numPr>
        <w:suppressAutoHyphens/>
        <w:ind w:left="0" w:firstLine="709"/>
        <w:outlineLvl w:val="1"/>
        <w:rPr>
          <w:b/>
          <w:szCs w:val="28"/>
        </w:rPr>
      </w:pPr>
      <w:r w:rsidRPr="00021EDF">
        <w:rPr>
          <w:b/>
          <w:szCs w:val="28"/>
        </w:rPr>
        <w:t>Срок и порядок подачи Заявок</w:t>
      </w:r>
    </w:p>
    <w:p w:rsidR="00CC0C16" w:rsidRPr="00021EDF" w:rsidRDefault="00CC0C16" w:rsidP="00483722">
      <w:pPr>
        <w:pStyle w:val="a5"/>
        <w:numPr>
          <w:ilvl w:val="2"/>
          <w:numId w:val="7"/>
        </w:numPr>
        <w:tabs>
          <w:tab w:val="clear" w:pos="0"/>
        </w:tabs>
        <w:ind w:left="0" w:firstLine="709"/>
        <w:rPr>
          <w:sz w:val="28"/>
        </w:rPr>
      </w:pPr>
      <w:r w:rsidRPr="00021EDF">
        <w:rPr>
          <w:sz w:val="28"/>
        </w:rPr>
        <w:t xml:space="preserve">Место, дата начала и окончания срока подачи Заявок указаны в пункте 7 </w:t>
      </w:r>
      <w:r w:rsidRPr="00021EDF">
        <w:rPr>
          <w:sz w:val="28"/>
          <w:szCs w:val="28"/>
        </w:rPr>
        <w:t>Информационной карты.</w:t>
      </w:r>
    </w:p>
    <w:p w:rsidR="00CC0C16" w:rsidRPr="00021EDF" w:rsidRDefault="00CC0C16" w:rsidP="00483722">
      <w:pPr>
        <w:pStyle w:val="a5"/>
        <w:numPr>
          <w:ilvl w:val="2"/>
          <w:numId w:val="7"/>
        </w:numPr>
        <w:tabs>
          <w:tab w:val="clear" w:pos="0"/>
        </w:tabs>
        <w:ind w:left="0" w:firstLine="709"/>
        <w:rPr>
          <w:sz w:val="28"/>
          <w:szCs w:val="28"/>
        </w:rPr>
      </w:pPr>
      <w:r w:rsidRPr="00021EDF">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CC0C16" w:rsidRPr="00021EDF" w:rsidRDefault="00CC0C16" w:rsidP="00483722">
      <w:pPr>
        <w:pStyle w:val="a5"/>
        <w:numPr>
          <w:ilvl w:val="2"/>
          <w:numId w:val="7"/>
        </w:numPr>
        <w:tabs>
          <w:tab w:val="clear" w:pos="0"/>
        </w:tabs>
        <w:ind w:left="0" w:firstLine="709"/>
        <w:rPr>
          <w:sz w:val="28"/>
          <w:szCs w:val="28"/>
        </w:rPr>
      </w:pPr>
      <w:r w:rsidRPr="00021EDF">
        <w:rPr>
          <w:sz w:val="28"/>
          <w:szCs w:val="28"/>
        </w:rPr>
        <w:t>Заявки претендентов должны быть подписаны ЭП лица, имеющего право действовать от имени претендента.</w:t>
      </w:r>
      <w:r w:rsidRPr="00021EDF">
        <w:rPr>
          <w:rFonts w:eastAsia="Times New Roman"/>
          <w:sz w:val="28"/>
        </w:rPr>
        <w:t xml:space="preserve"> </w:t>
      </w:r>
      <w:r w:rsidRPr="00021EDF">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CC0C16" w:rsidRPr="00021EDF" w:rsidRDefault="00CC0C16" w:rsidP="00483722">
      <w:pPr>
        <w:pStyle w:val="a5"/>
        <w:numPr>
          <w:ilvl w:val="2"/>
          <w:numId w:val="7"/>
        </w:numPr>
        <w:tabs>
          <w:tab w:val="clear" w:pos="0"/>
        </w:tabs>
        <w:ind w:left="0" w:firstLine="709"/>
        <w:rPr>
          <w:sz w:val="28"/>
          <w:szCs w:val="28"/>
        </w:rPr>
      </w:pPr>
      <w:r w:rsidRPr="00021EDF">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CC0C16" w:rsidRPr="00021EDF" w:rsidRDefault="00CC0C16" w:rsidP="00483722">
      <w:pPr>
        <w:pStyle w:val="a5"/>
        <w:numPr>
          <w:ilvl w:val="2"/>
          <w:numId w:val="7"/>
        </w:numPr>
        <w:tabs>
          <w:tab w:val="clear" w:pos="0"/>
        </w:tabs>
        <w:ind w:left="0" w:firstLine="709"/>
        <w:rPr>
          <w:sz w:val="28"/>
          <w:szCs w:val="28"/>
        </w:rPr>
      </w:pPr>
      <w:r w:rsidRPr="00021EDF">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CC0C16" w:rsidRPr="00021EDF" w:rsidRDefault="00CC0C16" w:rsidP="00483722">
      <w:pPr>
        <w:pStyle w:val="a5"/>
        <w:numPr>
          <w:ilvl w:val="2"/>
          <w:numId w:val="7"/>
        </w:numPr>
        <w:tabs>
          <w:tab w:val="clear" w:pos="0"/>
        </w:tabs>
        <w:ind w:left="0" w:firstLine="709"/>
        <w:rPr>
          <w:sz w:val="28"/>
          <w:szCs w:val="28"/>
        </w:rPr>
      </w:pPr>
      <w:r w:rsidRPr="00021EDF">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CC0C16" w:rsidRPr="00021EDF" w:rsidRDefault="00CC0C16" w:rsidP="00483722">
      <w:pPr>
        <w:pStyle w:val="a5"/>
        <w:numPr>
          <w:ilvl w:val="2"/>
          <w:numId w:val="7"/>
        </w:numPr>
        <w:tabs>
          <w:tab w:val="clear" w:pos="0"/>
        </w:tabs>
        <w:ind w:left="0" w:firstLine="709"/>
        <w:rPr>
          <w:sz w:val="28"/>
        </w:rPr>
      </w:pPr>
      <w:r w:rsidRPr="00021EDF">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CC0C16" w:rsidRPr="00021EDF" w:rsidRDefault="00CC0C16" w:rsidP="00483722">
      <w:pPr>
        <w:pStyle w:val="a5"/>
        <w:numPr>
          <w:ilvl w:val="2"/>
          <w:numId w:val="7"/>
        </w:numPr>
        <w:tabs>
          <w:tab w:val="clear" w:pos="0"/>
        </w:tabs>
        <w:ind w:left="0" w:firstLine="709"/>
        <w:rPr>
          <w:sz w:val="28"/>
        </w:rPr>
      </w:pPr>
      <w:r w:rsidRPr="00021EDF">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021EDF">
        <w:rPr>
          <w:sz w:val="28"/>
        </w:rPr>
        <w:t>реализуется Программно-аппаратными средствами, в соответствии с функционалом, предусмотренным ЭТП.</w:t>
      </w:r>
      <w:bookmarkEnd w:id="15"/>
      <w:r w:rsidRPr="00021EDF">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CC0C16" w:rsidRPr="00021EDF" w:rsidRDefault="00CC0C16" w:rsidP="00483722">
      <w:pPr>
        <w:pStyle w:val="a5"/>
        <w:numPr>
          <w:ilvl w:val="2"/>
          <w:numId w:val="7"/>
        </w:numPr>
        <w:tabs>
          <w:tab w:val="clear" w:pos="0"/>
        </w:tabs>
        <w:ind w:left="0" w:firstLine="709"/>
        <w:rPr>
          <w:sz w:val="28"/>
        </w:rPr>
      </w:pPr>
      <w:r w:rsidRPr="00021EDF">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CC0C16" w:rsidRPr="00021EDF" w:rsidRDefault="00CC0C16" w:rsidP="00483722">
      <w:pPr>
        <w:pStyle w:val="a5"/>
        <w:numPr>
          <w:ilvl w:val="2"/>
          <w:numId w:val="7"/>
        </w:numPr>
        <w:tabs>
          <w:tab w:val="clear" w:pos="0"/>
        </w:tabs>
        <w:ind w:left="0" w:firstLine="709"/>
        <w:rPr>
          <w:sz w:val="28"/>
        </w:rPr>
      </w:pPr>
      <w:r w:rsidRPr="00021EDF">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CC0C16" w:rsidRPr="00021EDF" w:rsidRDefault="00CC0C16" w:rsidP="00CC0C16">
      <w:pPr>
        <w:pStyle w:val="a5"/>
        <w:ind w:left="709" w:firstLine="0"/>
        <w:rPr>
          <w:sz w:val="28"/>
        </w:rPr>
      </w:pPr>
    </w:p>
    <w:p w:rsidR="00CC0C16" w:rsidRPr="00021EDF" w:rsidRDefault="00CC0C16" w:rsidP="00483722">
      <w:pPr>
        <w:pStyle w:val="11"/>
        <w:numPr>
          <w:ilvl w:val="1"/>
          <w:numId w:val="20"/>
        </w:numPr>
        <w:suppressAutoHyphens/>
        <w:ind w:left="0" w:firstLine="709"/>
        <w:outlineLvl w:val="1"/>
        <w:rPr>
          <w:b/>
          <w:szCs w:val="28"/>
        </w:rPr>
      </w:pPr>
      <w:r w:rsidRPr="00021EDF">
        <w:rPr>
          <w:b/>
        </w:rPr>
        <w:t>Порядок оформления Заявки</w:t>
      </w:r>
    </w:p>
    <w:p w:rsidR="00CC0C16" w:rsidRPr="00021EDF" w:rsidRDefault="00CC0C16" w:rsidP="00483722">
      <w:pPr>
        <w:pStyle w:val="a5"/>
        <w:numPr>
          <w:ilvl w:val="0"/>
          <w:numId w:val="21"/>
        </w:numPr>
        <w:ind w:left="0" w:firstLine="709"/>
        <w:rPr>
          <w:sz w:val="28"/>
        </w:rPr>
      </w:pPr>
      <w:r w:rsidRPr="00021EDF">
        <w:rPr>
          <w:sz w:val="28"/>
        </w:rPr>
        <w:t>Заявка должна быть представлена в электронной форме с помощью Программно-аппаратных средств ЭТП.</w:t>
      </w:r>
    </w:p>
    <w:p w:rsidR="00CC0C16" w:rsidRPr="00021EDF" w:rsidRDefault="00CC0C16" w:rsidP="00483722">
      <w:pPr>
        <w:pStyle w:val="a5"/>
        <w:numPr>
          <w:ilvl w:val="0"/>
          <w:numId w:val="21"/>
        </w:numPr>
        <w:ind w:left="0" w:firstLine="709"/>
        <w:rPr>
          <w:sz w:val="28"/>
        </w:rPr>
      </w:pPr>
      <w:r w:rsidRPr="00021EDF">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C0C16" w:rsidRPr="00021EDF" w:rsidRDefault="00CC0C16" w:rsidP="00483722">
      <w:pPr>
        <w:pStyle w:val="a5"/>
        <w:numPr>
          <w:ilvl w:val="0"/>
          <w:numId w:val="21"/>
        </w:numPr>
        <w:ind w:left="0" w:firstLine="709"/>
        <w:rPr>
          <w:sz w:val="28"/>
        </w:rPr>
      </w:pPr>
      <w:r w:rsidRPr="00021EDF">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021EDF">
        <w:rPr>
          <w:rFonts w:eastAsia="Times New Roman"/>
          <w:sz w:val="28"/>
        </w:rPr>
        <w:t xml:space="preserve"> </w:t>
      </w:r>
      <w:r w:rsidRPr="00021EDF">
        <w:rPr>
          <w:sz w:val="28"/>
        </w:rPr>
        <w:t>отдельными пакетами (файлами) с подтверждающими копиями документов, отнесенным к данному лоту.</w:t>
      </w:r>
    </w:p>
    <w:p w:rsidR="00CC0C16" w:rsidRPr="00021EDF" w:rsidRDefault="00CC0C16" w:rsidP="00483722">
      <w:pPr>
        <w:pStyle w:val="a5"/>
        <w:numPr>
          <w:ilvl w:val="0"/>
          <w:numId w:val="21"/>
        </w:numPr>
        <w:ind w:left="0" w:firstLine="709"/>
        <w:rPr>
          <w:sz w:val="28"/>
        </w:rPr>
      </w:pPr>
      <w:r w:rsidRPr="00021EDF">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021EDF">
        <w:rPr>
          <w:sz w:val="20"/>
          <w:szCs w:val="20"/>
        </w:rPr>
        <w:t xml:space="preserve"> </w:t>
      </w:r>
      <w:r w:rsidRPr="00021EDF">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CC0C16" w:rsidRPr="00021EDF" w:rsidRDefault="00CC0C16" w:rsidP="00483722">
      <w:pPr>
        <w:pStyle w:val="a5"/>
        <w:numPr>
          <w:ilvl w:val="0"/>
          <w:numId w:val="21"/>
        </w:numPr>
        <w:ind w:left="0" w:firstLine="709"/>
        <w:rPr>
          <w:sz w:val="28"/>
        </w:rPr>
      </w:pPr>
      <w:r w:rsidRPr="00021EDF">
        <w:rPr>
          <w:sz w:val="28"/>
        </w:rPr>
        <w:t>Документы, находящиеся в Заявке должны иметь один из распространенных форматов файлов: с расширением (*.pdf), (*.doc), (*.doc</w:t>
      </w:r>
      <w:r w:rsidRPr="00021EDF">
        <w:rPr>
          <w:sz w:val="28"/>
          <w:lang w:val="en-US"/>
        </w:rPr>
        <w:t>x</w:t>
      </w:r>
      <w:r w:rsidRPr="00021EDF">
        <w:rPr>
          <w:sz w:val="28"/>
        </w:rPr>
        <w:t>), (*.xls), (*.xls</w:t>
      </w:r>
      <w:r w:rsidRPr="00021EDF">
        <w:rPr>
          <w:sz w:val="28"/>
          <w:lang w:val="en-US"/>
        </w:rPr>
        <w:t>x</w:t>
      </w:r>
      <w:r w:rsidRPr="00021EDF">
        <w:rPr>
          <w:sz w:val="28"/>
        </w:rPr>
        <w:t>), (*.</w:t>
      </w:r>
      <w:r w:rsidRPr="00021EDF">
        <w:rPr>
          <w:sz w:val="28"/>
          <w:lang w:val="en-US"/>
        </w:rPr>
        <w:t>txt</w:t>
      </w:r>
      <w:r w:rsidRPr="00021EDF">
        <w:rPr>
          <w:sz w:val="28"/>
        </w:rPr>
        <w:t>), (*.</w:t>
      </w:r>
      <w:r w:rsidRPr="00021EDF">
        <w:rPr>
          <w:sz w:val="28"/>
          <w:lang w:val="en-US"/>
        </w:rPr>
        <w:t>jpg</w:t>
      </w:r>
      <w:r w:rsidRPr="00021EDF">
        <w:rPr>
          <w:sz w:val="28"/>
        </w:rPr>
        <w:t>) и т.д.</w:t>
      </w:r>
    </w:p>
    <w:p w:rsidR="00CC0C16" w:rsidRPr="00021EDF" w:rsidRDefault="00CC0C16" w:rsidP="00483722">
      <w:pPr>
        <w:pStyle w:val="a5"/>
        <w:numPr>
          <w:ilvl w:val="0"/>
          <w:numId w:val="21"/>
        </w:numPr>
        <w:ind w:left="0" w:firstLine="709"/>
        <w:rPr>
          <w:sz w:val="28"/>
        </w:rPr>
      </w:pPr>
      <w:r w:rsidRPr="00021EDF">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021EDF">
        <w:rPr>
          <w:rFonts w:eastAsia="Times New Roman"/>
          <w:sz w:val="28"/>
        </w:rPr>
        <w:t xml:space="preserve"> </w:t>
      </w:r>
      <w:r w:rsidRPr="00021EDF">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CC0C16" w:rsidRPr="00021EDF" w:rsidRDefault="00CC0C16" w:rsidP="00483722">
      <w:pPr>
        <w:pStyle w:val="a5"/>
        <w:numPr>
          <w:ilvl w:val="0"/>
          <w:numId w:val="21"/>
        </w:numPr>
        <w:ind w:left="0" w:firstLine="709"/>
        <w:rPr>
          <w:sz w:val="28"/>
        </w:rPr>
      </w:pPr>
      <w:r w:rsidRPr="00021EDF">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021EDF">
        <w:rPr>
          <w:sz w:val="28"/>
          <w:szCs w:val="28"/>
          <w:lang w:val="en-US"/>
        </w:rPr>
        <w:t>x</w:t>
      </w:r>
      <w:r w:rsidRPr="00021EDF">
        <w:rPr>
          <w:sz w:val="28"/>
          <w:szCs w:val="28"/>
        </w:rPr>
        <w:t>), (*.xls), (*.xls</w:t>
      </w:r>
      <w:r w:rsidRPr="00021EDF">
        <w:rPr>
          <w:sz w:val="28"/>
          <w:szCs w:val="28"/>
          <w:lang w:val="en-US"/>
        </w:rPr>
        <w:t>x</w:t>
      </w:r>
      <w:r w:rsidRPr="00021EDF">
        <w:rPr>
          <w:sz w:val="28"/>
          <w:szCs w:val="28"/>
        </w:rPr>
        <w:t>), (*.</w:t>
      </w:r>
      <w:r w:rsidRPr="00021EDF">
        <w:rPr>
          <w:sz w:val="28"/>
          <w:szCs w:val="28"/>
          <w:lang w:val="en-US"/>
        </w:rPr>
        <w:t>txt</w:t>
      </w:r>
      <w:r w:rsidRPr="00021EDF">
        <w:rPr>
          <w:sz w:val="28"/>
          <w:szCs w:val="28"/>
        </w:rPr>
        <w:t>), также не должны иметь защиты от их изменения и копирования их содержимого.</w:t>
      </w:r>
    </w:p>
    <w:p w:rsidR="00CC0C16" w:rsidRPr="00021EDF" w:rsidRDefault="00CC0C16" w:rsidP="00483722">
      <w:pPr>
        <w:pStyle w:val="a5"/>
        <w:numPr>
          <w:ilvl w:val="0"/>
          <w:numId w:val="21"/>
        </w:numPr>
        <w:ind w:left="0" w:firstLine="709"/>
        <w:rPr>
          <w:sz w:val="28"/>
        </w:rPr>
      </w:pPr>
      <w:r w:rsidRPr="00021EDF">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CC0C16" w:rsidRPr="00021EDF" w:rsidRDefault="00CC0C16" w:rsidP="00CC0C16">
      <w:pPr>
        <w:pStyle w:val="a5"/>
        <w:rPr>
          <w:sz w:val="28"/>
        </w:rPr>
      </w:pPr>
      <w:r w:rsidRPr="00021EDF">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CC0C16" w:rsidRPr="00021EDF" w:rsidRDefault="00CC0C16" w:rsidP="00CC0C16">
      <w:pPr>
        <w:pStyle w:val="a5"/>
        <w:rPr>
          <w:sz w:val="28"/>
        </w:rPr>
      </w:pPr>
      <w:r w:rsidRPr="00021EDF">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C0C16" w:rsidRPr="00021EDF" w:rsidRDefault="006D45C4" w:rsidP="00CC0C16">
      <w:pPr>
        <w:pStyle w:val="a5"/>
        <w:rPr>
          <w:sz w:val="28"/>
        </w:rPr>
      </w:pPr>
      <w:r w:rsidRPr="006D45C4">
        <w:rPr>
          <w:noProof/>
          <w:sz w:val="28"/>
          <w:szCs w:val="28"/>
          <w:lang w:eastAsia="ru-RU"/>
        </w:rPr>
        <w:pict>
          <v:shape id="Text Box 2" o:spid="_x0000_s1062" type="#_x0000_t202" style="position:absolute;left:0;text-align:left;margin-left:1.1pt;margin-top:70.75pt;width:481.6pt;height:164.1pt;z-index:-25165619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6FFHAIAADsEAAAOAAAAZHJzL2Uyb0RvYy54bWysU9tu2zAMfR+wfxD0vtjJ0jQ14hRbuwwD&#10;ugvQ7gNoSY6F6TZJiZ19fSk5TbPbyzA9CJJ4dEgekqvrQSuyFz5Ia2o6nZSUCMMsl2Zb068Pm1dL&#10;SkIEw0FZI2p6EIFer1++WPWuEjPbWcWFJ0hiQtW7mnYxuqooAuuEhjCxThg0ttZriHj124J76JFd&#10;q2JWlouit547b5kIAV9vRyNdZ/62FSx+btsgIlE1xdhi3n3em7QX6xVUWw+uk+wYBvxDFBqkQacn&#10;qluIQHZe/kalJfM22DZOmNWFbVvJRM4Bs5mWv2Rz34ETORcUJ7iTTOH/0bJP+y+eSF7TOSUGNJbo&#10;QQyRvLUDmSV1ehcqBN07hMUBn7HKOdPg7iz7FhBSnGHGDyGhm/6j5cgHu2jzj6H1OmmEWROkwXIc&#10;TiVIPhk+LqbTxesZmhjaZuVyXl7mIhVQPX13PsT3wmqSDjX1WONMD/u7EFM4UD1BkrdgleQbqVS+&#10;+G1zozzZA/bDJq+UJH75CaYM6THPq/KiHHP9K0eZ1584tIzY2Urqmi5PIKg6Afyd4egUqghSjWcM&#10;QJmjkkm8UcY4NAMCk7yN5QfU1Nuxg3Hi8NBZ/4OSHru3puH7DrygRH0w2B5X0/k8tXu+zC8uk6L+&#10;3NKcW8AwpKpppGQ83sRxRHbOy22HnsaSG/sGa9nKrPJzVMe4sUOzksdpSiNwfs+o55lfPwIAAP//&#10;AwBQSwMEFAAGAAgAAAAhAGQv07XhAAAACQEAAA8AAABkcnMvZG93bnJldi54bWxMj8FuwjAQRO+V&#10;+g/WVuqlKg5RSCGNg1AlqkjlAoW7id04ary2YgOhX9/tiR5nZzTztlyOtmdnPYTOoYDpJAGmsXGq&#10;w1bA/nP9PAcWokQle4dawFUHWFb3d6UslLvgVp93sWVUgqGQAkyMvuA8NEZbGSbOayTvyw1WRpJD&#10;y9UgL1Rue54mSc6t7JAWjPT6zejme3eyAurrZts9Hczar2o5Dx+b2v+810I8PoyrV2BRj/EWhj98&#10;QoeKmI7uhCqwXkCaUpDO2XQGjPxFPsuAHQVk+eIFeFXy/x9UvwAAAP//AwBQSwECLQAUAAYACAAA&#10;ACEAtoM4kv4AAADhAQAAEwAAAAAAAAAAAAAAAAAAAAAAW0NvbnRlbnRfVHlwZXNdLnhtbFBLAQIt&#10;ABQABgAIAAAAIQA4/SH/1gAAAJQBAAALAAAAAAAAAAAAAAAAAC8BAABfcmVscy8ucmVsc1BLAQIt&#10;ABQABgAIAAAAIQBnD6FFHAIAADsEAAAOAAAAAAAAAAAAAAAAAC4CAABkcnMvZTJvRG9jLnhtbFBL&#10;AQItABQABgAIAAAAIQBkL9O14QAAAAkBAAAPAAAAAAAAAAAAAAAAAHYEAABkcnMvZG93bnJldi54&#10;bWxQSwUGAAAAAAQABADzAAAAhAUAAAAA&#10;" strokeweight="1.5pt">
            <v:path arrowok="t"/>
            <v:textbox>
              <w:txbxContent>
                <w:p w:rsidR="00816291" w:rsidRPr="007E6DE4" w:rsidRDefault="00816291" w:rsidP="00CC0C16">
                  <w:pPr>
                    <w:jc w:val="center"/>
                    <w:rPr>
                      <w:b/>
                      <w:sz w:val="28"/>
                      <w:szCs w:val="28"/>
                    </w:rPr>
                  </w:pPr>
                  <w:r w:rsidRPr="007E6DE4">
                    <w:rPr>
                      <w:b/>
                      <w:sz w:val="28"/>
                      <w:szCs w:val="28"/>
                    </w:rPr>
                    <w:t xml:space="preserve">_____________________________________________, </w:t>
                  </w:r>
                </w:p>
                <w:p w:rsidR="00816291" w:rsidRDefault="00816291" w:rsidP="00CC0C16">
                  <w:pPr>
                    <w:jc w:val="center"/>
                    <w:rPr>
                      <w:sz w:val="28"/>
                      <w:szCs w:val="28"/>
                    </w:rPr>
                  </w:pPr>
                  <w:r w:rsidRPr="007E6DE4">
                    <w:rPr>
                      <w:i/>
                      <w:sz w:val="20"/>
                      <w:szCs w:val="20"/>
                    </w:rPr>
                    <w:t>наименование претендента</w:t>
                  </w:r>
                  <w:r w:rsidRPr="00923E2D">
                    <w:rPr>
                      <w:sz w:val="28"/>
                      <w:szCs w:val="28"/>
                    </w:rPr>
                    <w:t xml:space="preserve"> </w:t>
                  </w:r>
                </w:p>
                <w:p w:rsidR="00816291" w:rsidRPr="007E6DE4" w:rsidRDefault="00816291" w:rsidP="00CC0C16">
                  <w:pPr>
                    <w:jc w:val="center"/>
                    <w:rPr>
                      <w:b/>
                      <w:sz w:val="28"/>
                      <w:szCs w:val="28"/>
                    </w:rPr>
                  </w:pPr>
                  <w:r w:rsidRPr="007E6DE4">
                    <w:rPr>
                      <w:b/>
                      <w:sz w:val="28"/>
                      <w:szCs w:val="28"/>
                    </w:rPr>
                    <w:t>________________________________________</w:t>
                  </w:r>
                </w:p>
                <w:p w:rsidR="00816291" w:rsidRPr="007E6DE4" w:rsidRDefault="00816291" w:rsidP="00CC0C16">
                  <w:pPr>
                    <w:jc w:val="center"/>
                    <w:rPr>
                      <w:i/>
                      <w:sz w:val="20"/>
                      <w:szCs w:val="20"/>
                    </w:rPr>
                  </w:pPr>
                  <w:r w:rsidRPr="007E6DE4">
                    <w:rPr>
                      <w:i/>
                      <w:sz w:val="20"/>
                      <w:szCs w:val="20"/>
                    </w:rPr>
                    <w:t>государство регистрации претендента</w:t>
                  </w:r>
                </w:p>
                <w:p w:rsidR="00816291" w:rsidRPr="007E6DE4" w:rsidRDefault="00816291" w:rsidP="00CC0C16">
                  <w:pPr>
                    <w:jc w:val="center"/>
                    <w:rPr>
                      <w:b/>
                      <w:sz w:val="28"/>
                      <w:szCs w:val="28"/>
                    </w:rPr>
                  </w:pPr>
                  <w:r w:rsidRPr="007E6DE4">
                    <w:rPr>
                      <w:b/>
                      <w:sz w:val="28"/>
                      <w:szCs w:val="28"/>
                    </w:rPr>
                    <w:t>_____________________________</w:t>
                  </w:r>
                  <w:r>
                    <w:rPr>
                      <w:b/>
                      <w:sz w:val="28"/>
                      <w:szCs w:val="28"/>
                    </w:rPr>
                    <w:t>__________________</w:t>
                  </w:r>
                </w:p>
                <w:p w:rsidR="00816291" w:rsidRPr="007E6DE4" w:rsidRDefault="00816291" w:rsidP="00CC0C16">
                  <w:pPr>
                    <w:jc w:val="center"/>
                    <w:rPr>
                      <w:i/>
                      <w:sz w:val="20"/>
                      <w:szCs w:val="20"/>
                    </w:rPr>
                  </w:pPr>
                  <w:r w:rsidRPr="007E6DE4">
                    <w:rPr>
                      <w:i/>
                      <w:sz w:val="20"/>
                      <w:szCs w:val="20"/>
                    </w:rPr>
                    <w:t>ИНН претендента (для претендентов-резидентов Российской Федерации)</w:t>
                  </w:r>
                </w:p>
                <w:p w:rsidR="00816291" w:rsidRDefault="00816291" w:rsidP="00CC0C16">
                  <w:pPr>
                    <w:jc w:val="both"/>
                  </w:pPr>
                </w:p>
                <w:p w:rsidR="00816291" w:rsidRDefault="00816291" w:rsidP="00CC0C16">
                  <w:pPr>
                    <w:jc w:val="center"/>
                    <w:rPr>
                      <w:b/>
                    </w:rPr>
                  </w:pPr>
                  <w:r>
                    <w:rPr>
                      <w:b/>
                    </w:rPr>
                    <w:t>ОБЕСПЕЧЕНИЕ ЗАЯВКИ НА УЧАСТИЕ В ОТКРЫТОМ КОНКУРСЕ № </w:t>
                  </w:r>
                </w:p>
                <w:p w:rsidR="00816291" w:rsidRPr="003C6269" w:rsidRDefault="00816291" w:rsidP="00CC0C16">
                  <w:pPr>
                    <w:jc w:val="center"/>
                    <w:rPr>
                      <w:b/>
                    </w:rPr>
                  </w:pPr>
                  <w:r w:rsidRPr="003C6269">
                    <w:rPr>
                      <w:b/>
                    </w:rPr>
                    <w:t xml:space="preserve">(лот № _________) </w:t>
                  </w:r>
                </w:p>
                <w:p w:rsidR="00816291" w:rsidRPr="006471D1" w:rsidRDefault="00816291" w:rsidP="00CC0C16">
                  <w:pPr>
                    <w:jc w:val="center"/>
                    <w:rPr>
                      <w:i/>
                    </w:rPr>
                  </w:pPr>
                  <w:r w:rsidRPr="003C6269">
                    <w:rPr>
                      <w:i/>
                    </w:rPr>
                    <w:t>(указывается номер лота)</w:t>
                  </w:r>
                </w:p>
              </w:txbxContent>
            </v:textbox>
            <w10:wrap type="tight"/>
          </v:shape>
        </w:pict>
      </w:r>
      <w:r w:rsidR="00CC0C16" w:rsidRPr="00021ED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CC0C16" w:rsidRPr="00021EDF" w:rsidRDefault="00CC0C16" w:rsidP="00CC0C16">
      <w:pPr>
        <w:pStyle w:val="a5"/>
        <w:rPr>
          <w:sz w:val="28"/>
        </w:rPr>
      </w:pPr>
      <w:r w:rsidRPr="00021EDF">
        <w:rPr>
          <w:sz w:val="28"/>
        </w:rPr>
        <w:t>Обеспечения Заявки по истечении срока, указанного в пункте 7 Информационной карты, не принимаются.</w:t>
      </w:r>
    </w:p>
    <w:p w:rsidR="00CC0C16" w:rsidRPr="00021EDF" w:rsidRDefault="00CC0C16" w:rsidP="00CC0C16">
      <w:pPr>
        <w:pStyle w:val="a5"/>
        <w:rPr>
          <w:rFonts w:eastAsia="Times New Roman"/>
          <w:color w:val="000000"/>
          <w:sz w:val="23"/>
          <w:szCs w:val="23"/>
          <w:lang w:eastAsia="ru-RU"/>
        </w:rPr>
      </w:pPr>
      <w:r w:rsidRPr="00021EDF">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CC0C16" w:rsidRPr="00021EDF" w:rsidRDefault="00CC0C16" w:rsidP="00CC0C16">
      <w:pPr>
        <w:pStyle w:val="a5"/>
        <w:rPr>
          <w:sz w:val="28"/>
        </w:rPr>
      </w:pPr>
      <w:r w:rsidRPr="00021EDF">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CC0C16" w:rsidRPr="00021EDF" w:rsidRDefault="00CC0C16" w:rsidP="00CC0C16">
      <w:pPr>
        <w:pStyle w:val="a5"/>
        <w:rPr>
          <w:sz w:val="28"/>
        </w:rPr>
      </w:pPr>
    </w:p>
    <w:p w:rsidR="00CC0C16" w:rsidRPr="00021EDF" w:rsidRDefault="00CC0C16" w:rsidP="00483722">
      <w:pPr>
        <w:pStyle w:val="11"/>
        <w:numPr>
          <w:ilvl w:val="1"/>
          <w:numId w:val="20"/>
        </w:numPr>
        <w:suppressAutoHyphens/>
        <w:ind w:left="0" w:firstLine="709"/>
        <w:outlineLvl w:val="1"/>
        <w:rPr>
          <w:b/>
          <w:szCs w:val="28"/>
        </w:rPr>
      </w:pPr>
      <w:r w:rsidRPr="00021EDF">
        <w:rPr>
          <w:b/>
          <w:bCs/>
          <w:iCs/>
          <w:szCs w:val="28"/>
        </w:rPr>
        <w:t>Обеспечение Заявки</w:t>
      </w:r>
    </w:p>
    <w:p w:rsidR="00CC0C16" w:rsidRPr="00021EDF" w:rsidRDefault="00CC0C16" w:rsidP="00483722">
      <w:pPr>
        <w:numPr>
          <w:ilvl w:val="0"/>
          <w:numId w:val="18"/>
        </w:numPr>
        <w:autoSpaceDE w:val="0"/>
        <w:autoSpaceDN w:val="0"/>
        <w:adjustRightInd w:val="0"/>
        <w:ind w:left="0" w:firstLine="709"/>
        <w:jc w:val="both"/>
        <w:rPr>
          <w:sz w:val="28"/>
          <w:szCs w:val="28"/>
        </w:rPr>
      </w:pPr>
      <w:r w:rsidRPr="00021EDF">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CC0C16" w:rsidRPr="00021EDF" w:rsidRDefault="00CC0C16" w:rsidP="00483722">
      <w:pPr>
        <w:numPr>
          <w:ilvl w:val="0"/>
          <w:numId w:val="18"/>
        </w:numPr>
        <w:autoSpaceDE w:val="0"/>
        <w:autoSpaceDN w:val="0"/>
        <w:adjustRightInd w:val="0"/>
        <w:ind w:left="0" w:firstLine="709"/>
        <w:jc w:val="both"/>
        <w:rPr>
          <w:sz w:val="28"/>
          <w:szCs w:val="28"/>
        </w:rPr>
      </w:pPr>
      <w:r w:rsidRPr="00021EDF">
        <w:rPr>
          <w:bCs/>
          <w:sz w:val="28"/>
          <w:szCs w:val="28"/>
        </w:rPr>
        <w:t xml:space="preserve">Обеспечение </w:t>
      </w:r>
      <w:r w:rsidRPr="00021EDF">
        <w:rPr>
          <w:sz w:val="28"/>
          <w:szCs w:val="28"/>
        </w:rPr>
        <w:t xml:space="preserve">Заявки устанавливается Заказчиком </w:t>
      </w:r>
      <w:r w:rsidRPr="00021EDF">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sidRPr="00021EDF">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021EDF">
        <w:rPr>
          <w:color w:val="000000"/>
          <w:sz w:val="28"/>
          <w:szCs w:val="28"/>
        </w:rPr>
        <w:t>.</w:t>
      </w:r>
    </w:p>
    <w:p w:rsidR="00CC0C16" w:rsidRPr="00021EDF" w:rsidRDefault="00CC0C16" w:rsidP="00483722">
      <w:pPr>
        <w:numPr>
          <w:ilvl w:val="0"/>
          <w:numId w:val="18"/>
        </w:numPr>
        <w:autoSpaceDE w:val="0"/>
        <w:autoSpaceDN w:val="0"/>
        <w:adjustRightInd w:val="0"/>
        <w:ind w:left="0" w:firstLine="709"/>
        <w:jc w:val="both"/>
        <w:rPr>
          <w:sz w:val="28"/>
          <w:szCs w:val="28"/>
        </w:rPr>
      </w:pPr>
      <w:r w:rsidRPr="00021EDF">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021EDF">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021EDF">
        <w:rPr>
          <w:sz w:val="28"/>
        </w:rPr>
        <w:t xml:space="preserve"> </w:t>
      </w:r>
      <w:r w:rsidRPr="00021EDF">
        <w:rPr>
          <w:color w:val="000000"/>
          <w:sz w:val="28"/>
          <w:szCs w:val="28"/>
        </w:rPr>
        <w:t>до окончания срока подачи Заявок.</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rFonts w:hint="cs"/>
          <w:sz w:val="28"/>
          <w:szCs w:val="28"/>
        </w:rPr>
        <w:t>Срок</w:t>
      </w:r>
      <w:r w:rsidRPr="00021EDF">
        <w:rPr>
          <w:sz w:val="28"/>
          <w:szCs w:val="28"/>
        </w:rPr>
        <w:t xml:space="preserve"> </w:t>
      </w:r>
      <w:r w:rsidRPr="00021EDF">
        <w:rPr>
          <w:rFonts w:hint="cs"/>
          <w:sz w:val="28"/>
          <w:szCs w:val="28"/>
        </w:rPr>
        <w:t>действия</w:t>
      </w:r>
      <w:r w:rsidRPr="00021EDF">
        <w:rPr>
          <w:sz w:val="28"/>
          <w:szCs w:val="28"/>
        </w:rPr>
        <w:t xml:space="preserve"> обеспечения Заявки </w:t>
      </w:r>
      <w:r w:rsidRPr="00021EDF">
        <w:rPr>
          <w:rFonts w:hint="cs"/>
          <w:sz w:val="28"/>
          <w:szCs w:val="28"/>
        </w:rPr>
        <w:t>должен</w:t>
      </w:r>
      <w:r w:rsidRPr="00021EDF">
        <w:rPr>
          <w:sz w:val="28"/>
          <w:szCs w:val="28"/>
        </w:rPr>
        <w:t xml:space="preserve"> быть не менее срока действия Заявки, указанного участником в своей Заявке на участие в Открытом конкурсе, </w:t>
      </w:r>
      <w:r w:rsidRPr="00021EDF">
        <w:rPr>
          <w:color w:val="000000"/>
          <w:sz w:val="28"/>
          <w:szCs w:val="28"/>
        </w:rPr>
        <w:t>если иное не указано в настоящей документации о закупке</w:t>
      </w:r>
      <w:r w:rsidRPr="00021EDF">
        <w:rPr>
          <w:sz w:val="28"/>
          <w:szCs w:val="28"/>
        </w:rPr>
        <w:t>.</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CC0C16" w:rsidRPr="00021EDF" w:rsidRDefault="00CC0C16" w:rsidP="00CC0C16">
      <w:pPr>
        <w:autoSpaceDE w:val="0"/>
        <w:autoSpaceDN w:val="0"/>
        <w:adjustRightInd w:val="0"/>
        <w:ind w:firstLine="397"/>
        <w:jc w:val="both"/>
        <w:rPr>
          <w:color w:val="000000"/>
          <w:sz w:val="28"/>
          <w:szCs w:val="28"/>
        </w:rPr>
      </w:pPr>
      <w:r w:rsidRPr="00021EDF">
        <w:rPr>
          <w:color w:val="000000"/>
          <w:sz w:val="28"/>
          <w:szCs w:val="28"/>
        </w:rPr>
        <w:t>1) уклонение или отказ участника закупки от заключения договора;</w:t>
      </w:r>
    </w:p>
    <w:p w:rsidR="00CC0C16" w:rsidRPr="00021EDF" w:rsidRDefault="00CC0C16" w:rsidP="00CC0C16">
      <w:pPr>
        <w:autoSpaceDE w:val="0"/>
        <w:autoSpaceDN w:val="0"/>
        <w:adjustRightInd w:val="0"/>
        <w:ind w:firstLine="397"/>
        <w:jc w:val="both"/>
        <w:rPr>
          <w:color w:val="000000"/>
          <w:sz w:val="28"/>
          <w:szCs w:val="28"/>
        </w:rPr>
      </w:pPr>
      <w:r w:rsidRPr="00021EDF">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sz w:val="28"/>
          <w:szCs w:val="28"/>
        </w:rPr>
        <w:t>Обеспечение Заявки возвращается в течение 5 рабочих дней с момента получения письменного уведомления от участника:</w:t>
      </w:r>
    </w:p>
    <w:p w:rsidR="00CC0C16" w:rsidRPr="00021EDF" w:rsidRDefault="00CC0C16" w:rsidP="00CC0C16">
      <w:pPr>
        <w:autoSpaceDE w:val="0"/>
        <w:ind w:firstLine="397"/>
        <w:jc w:val="both"/>
        <w:rPr>
          <w:rFonts w:eastAsia="Arial"/>
          <w:color w:val="000000"/>
          <w:sz w:val="28"/>
          <w:szCs w:val="28"/>
        </w:rPr>
      </w:pPr>
      <w:r w:rsidRPr="00021EDF">
        <w:rPr>
          <w:rFonts w:eastAsia="Arial"/>
          <w:color w:val="000000"/>
          <w:sz w:val="28"/>
          <w:szCs w:val="28"/>
        </w:rPr>
        <w:t>1) после истечения срока действия обеспечения Заявки;</w:t>
      </w:r>
    </w:p>
    <w:p w:rsidR="00CC0C16" w:rsidRPr="00021EDF" w:rsidRDefault="00CC0C16" w:rsidP="00CC0C16">
      <w:pPr>
        <w:autoSpaceDE w:val="0"/>
        <w:ind w:firstLine="397"/>
        <w:jc w:val="both"/>
        <w:rPr>
          <w:rFonts w:eastAsia="Arial"/>
          <w:color w:val="000000"/>
          <w:sz w:val="28"/>
          <w:szCs w:val="28"/>
        </w:rPr>
      </w:pPr>
      <w:r w:rsidRPr="00021EDF">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CC0C16" w:rsidRPr="00021EDF" w:rsidRDefault="00CC0C16" w:rsidP="00CC0C16">
      <w:pPr>
        <w:autoSpaceDE w:val="0"/>
        <w:ind w:firstLine="397"/>
        <w:jc w:val="both"/>
        <w:rPr>
          <w:rFonts w:eastAsia="Arial"/>
          <w:color w:val="000000"/>
          <w:sz w:val="28"/>
          <w:szCs w:val="28"/>
        </w:rPr>
      </w:pPr>
      <w:r w:rsidRPr="00021EDF">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CC0C16" w:rsidRPr="00021EDF" w:rsidRDefault="00CC0C16" w:rsidP="00CC0C16">
      <w:pPr>
        <w:autoSpaceDE w:val="0"/>
        <w:ind w:firstLine="397"/>
        <w:jc w:val="both"/>
        <w:rPr>
          <w:rFonts w:eastAsia="Arial"/>
          <w:color w:val="000000"/>
          <w:sz w:val="28"/>
          <w:szCs w:val="28"/>
        </w:rPr>
      </w:pPr>
      <w:r w:rsidRPr="00021EDF">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CC0C16" w:rsidRPr="00021EDF" w:rsidRDefault="00CC0C16" w:rsidP="00CC0C16">
      <w:pPr>
        <w:autoSpaceDE w:val="0"/>
        <w:ind w:firstLine="397"/>
        <w:jc w:val="both"/>
        <w:rPr>
          <w:rFonts w:eastAsia="Arial"/>
          <w:color w:val="000000"/>
          <w:sz w:val="28"/>
          <w:szCs w:val="28"/>
        </w:rPr>
      </w:pPr>
      <w:r w:rsidRPr="00021EDF">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CC0C16" w:rsidRPr="00021EDF" w:rsidRDefault="00CC0C16" w:rsidP="00CC0C16">
      <w:pPr>
        <w:autoSpaceDE w:val="0"/>
        <w:ind w:firstLine="397"/>
        <w:jc w:val="both"/>
        <w:rPr>
          <w:rFonts w:eastAsia="Arial"/>
          <w:color w:val="000000"/>
          <w:sz w:val="28"/>
          <w:szCs w:val="28"/>
        </w:rPr>
      </w:pPr>
      <w:r w:rsidRPr="00021EDF">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CC0C16" w:rsidRPr="00021EDF" w:rsidRDefault="00CC0C16" w:rsidP="00CC0C16">
      <w:pPr>
        <w:autoSpaceDE w:val="0"/>
        <w:ind w:firstLine="397"/>
        <w:jc w:val="both"/>
        <w:rPr>
          <w:rFonts w:eastAsia="Arial"/>
          <w:color w:val="000000"/>
          <w:sz w:val="28"/>
          <w:szCs w:val="28"/>
        </w:rPr>
      </w:pPr>
      <w:r w:rsidRPr="00021EDF">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CC0C16" w:rsidRPr="00021EDF" w:rsidRDefault="00CC0C16" w:rsidP="00CC0C16">
      <w:pPr>
        <w:autoSpaceDE w:val="0"/>
        <w:ind w:firstLine="397"/>
        <w:jc w:val="both"/>
        <w:rPr>
          <w:rFonts w:eastAsia="Arial"/>
          <w:color w:val="000000"/>
          <w:sz w:val="28"/>
          <w:szCs w:val="28"/>
        </w:rPr>
      </w:pPr>
      <w:r w:rsidRPr="00021EDF">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CC0C16" w:rsidRPr="00021EDF" w:rsidRDefault="00CC0C16" w:rsidP="00483722">
      <w:pPr>
        <w:numPr>
          <w:ilvl w:val="0"/>
          <w:numId w:val="18"/>
        </w:numPr>
        <w:autoSpaceDE w:val="0"/>
        <w:autoSpaceDN w:val="0"/>
        <w:adjustRightInd w:val="0"/>
        <w:ind w:left="0" w:firstLine="709"/>
        <w:jc w:val="both"/>
        <w:rPr>
          <w:rFonts w:eastAsia="Arial"/>
          <w:color w:val="000000"/>
          <w:sz w:val="28"/>
          <w:szCs w:val="28"/>
        </w:rPr>
      </w:pPr>
      <w:r w:rsidRPr="00021EDF">
        <w:rPr>
          <w:sz w:val="28"/>
          <w:szCs w:val="28"/>
        </w:rPr>
        <w:t>При возврате обеспечения в виде независимой (банковской) гарантии участник</w:t>
      </w:r>
      <w:r w:rsidRPr="00021EDF">
        <w:rPr>
          <w:sz w:val="28"/>
        </w:rPr>
        <w:t xml:space="preserve"> д</w:t>
      </w:r>
      <w:r w:rsidRPr="00021EDF">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CC0C16" w:rsidRPr="00021EDF" w:rsidRDefault="00CC0C16" w:rsidP="00CC0C16">
      <w:pPr>
        <w:autoSpaceDE w:val="0"/>
        <w:ind w:firstLine="397"/>
        <w:jc w:val="both"/>
        <w:rPr>
          <w:b/>
          <w:szCs w:val="28"/>
        </w:rPr>
      </w:pPr>
    </w:p>
    <w:p w:rsidR="00CC0C16" w:rsidRPr="00021EDF" w:rsidRDefault="00CC0C16" w:rsidP="00483722">
      <w:pPr>
        <w:pStyle w:val="2"/>
        <w:keepNext w:val="0"/>
        <w:widowControl w:val="0"/>
        <w:numPr>
          <w:ilvl w:val="1"/>
          <w:numId w:val="20"/>
        </w:numPr>
        <w:spacing w:before="0" w:after="0"/>
        <w:ind w:left="0" w:firstLine="720"/>
        <w:jc w:val="both"/>
        <w:rPr>
          <w:rFonts w:cs="Times New Roman"/>
          <w:i w:val="0"/>
          <w:iCs w:val="0"/>
        </w:rPr>
      </w:pPr>
      <w:r w:rsidRPr="00021EDF">
        <w:rPr>
          <w:rFonts w:cs="Times New Roman"/>
          <w:i w:val="0"/>
          <w:iCs w:val="0"/>
        </w:rPr>
        <w:t>Финансово-коммерческое предложение</w:t>
      </w:r>
    </w:p>
    <w:p w:rsidR="00CC0C16" w:rsidRPr="00021EDF" w:rsidRDefault="00CC0C16" w:rsidP="00483722">
      <w:pPr>
        <w:pStyle w:val="a5"/>
        <w:numPr>
          <w:ilvl w:val="2"/>
          <w:numId w:val="24"/>
        </w:numPr>
        <w:ind w:left="0" w:firstLine="709"/>
        <w:rPr>
          <w:sz w:val="28"/>
          <w:szCs w:val="28"/>
        </w:rPr>
      </w:pPr>
      <w:r w:rsidRPr="00021EDF">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CC0C16" w:rsidRPr="00021EDF" w:rsidRDefault="00CC0C16" w:rsidP="00483722">
      <w:pPr>
        <w:pStyle w:val="a5"/>
        <w:numPr>
          <w:ilvl w:val="2"/>
          <w:numId w:val="24"/>
        </w:numPr>
        <w:ind w:left="0" w:firstLine="709"/>
        <w:rPr>
          <w:sz w:val="28"/>
          <w:szCs w:val="28"/>
        </w:rPr>
      </w:pPr>
      <w:r w:rsidRPr="00021EDF">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C0C16" w:rsidRPr="00021EDF" w:rsidRDefault="00CC0C16" w:rsidP="00483722">
      <w:pPr>
        <w:pStyle w:val="a5"/>
        <w:numPr>
          <w:ilvl w:val="2"/>
          <w:numId w:val="24"/>
        </w:numPr>
        <w:ind w:left="0" w:firstLine="709"/>
        <w:rPr>
          <w:sz w:val="28"/>
          <w:szCs w:val="28"/>
        </w:rPr>
      </w:pPr>
      <w:r w:rsidRPr="00021EDF">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CC0C16" w:rsidRPr="00021EDF" w:rsidRDefault="00CC0C16" w:rsidP="00483722">
      <w:pPr>
        <w:pStyle w:val="a5"/>
        <w:numPr>
          <w:ilvl w:val="2"/>
          <w:numId w:val="24"/>
        </w:numPr>
        <w:ind w:left="0" w:firstLine="709"/>
        <w:rPr>
          <w:sz w:val="28"/>
          <w:szCs w:val="28"/>
        </w:rPr>
      </w:pPr>
      <w:r w:rsidRPr="00021EDF">
        <w:rPr>
          <w:sz w:val="28"/>
          <w:szCs w:val="28"/>
        </w:rPr>
        <w:t xml:space="preserve">Общая </w:t>
      </w:r>
      <w:r w:rsidRPr="00021EDF">
        <w:rPr>
          <w:rFonts w:eastAsia="Times New Roman"/>
          <w:sz w:val="28"/>
          <w:szCs w:val="28"/>
        </w:rPr>
        <w:t>стоимость</w:t>
      </w:r>
      <w:r w:rsidRPr="00021EDF">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CC0C16" w:rsidRPr="00021EDF" w:rsidRDefault="00CC0C16" w:rsidP="00CC0C16">
      <w:pPr>
        <w:pStyle w:val="Default"/>
        <w:ind w:firstLine="709"/>
        <w:jc w:val="both"/>
        <w:rPr>
          <w:sz w:val="28"/>
          <w:szCs w:val="28"/>
        </w:rPr>
      </w:pPr>
      <w:r w:rsidRPr="00021EDF">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C0C16" w:rsidRPr="00021EDF" w:rsidRDefault="00CC0C16" w:rsidP="00CC0C16">
      <w:pPr>
        <w:pStyle w:val="Default"/>
        <w:ind w:firstLine="709"/>
        <w:jc w:val="both"/>
        <w:rPr>
          <w:sz w:val="28"/>
          <w:szCs w:val="28"/>
        </w:rPr>
      </w:pPr>
      <w:r w:rsidRPr="00021EDF">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C0C16" w:rsidRPr="00021EDF" w:rsidRDefault="00CC0C16" w:rsidP="00CC0C16">
      <w:pPr>
        <w:pStyle w:val="Default"/>
        <w:ind w:firstLine="709"/>
        <w:jc w:val="both"/>
        <w:rPr>
          <w:sz w:val="28"/>
          <w:szCs w:val="28"/>
        </w:rPr>
      </w:pPr>
      <w:r w:rsidRPr="00021EDF">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CC0C16" w:rsidRPr="00021EDF" w:rsidRDefault="00CC0C16" w:rsidP="00CC0C16">
      <w:pPr>
        <w:pStyle w:val="Default"/>
        <w:ind w:firstLine="709"/>
        <w:jc w:val="both"/>
        <w:rPr>
          <w:sz w:val="28"/>
          <w:szCs w:val="28"/>
        </w:rPr>
      </w:pPr>
    </w:p>
    <w:p w:rsidR="00CC0C16" w:rsidRPr="00021EDF" w:rsidRDefault="00CC0C16" w:rsidP="00483722">
      <w:pPr>
        <w:pStyle w:val="a5"/>
        <w:numPr>
          <w:ilvl w:val="2"/>
          <w:numId w:val="24"/>
        </w:numPr>
        <w:ind w:left="0" w:firstLine="709"/>
        <w:rPr>
          <w:sz w:val="28"/>
          <w:szCs w:val="28"/>
        </w:rPr>
      </w:pPr>
      <w:r w:rsidRPr="00021EDF">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CC0C16" w:rsidRPr="00021EDF" w:rsidRDefault="00CC0C16" w:rsidP="00483722">
      <w:pPr>
        <w:pStyle w:val="a5"/>
        <w:numPr>
          <w:ilvl w:val="2"/>
          <w:numId w:val="24"/>
        </w:numPr>
        <w:ind w:left="0" w:firstLine="709"/>
        <w:rPr>
          <w:sz w:val="28"/>
          <w:szCs w:val="28"/>
        </w:rPr>
      </w:pPr>
      <w:r w:rsidRPr="00021EDF">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C0C16" w:rsidRPr="00021EDF" w:rsidRDefault="00CC0C16" w:rsidP="00CC0C16">
      <w:pPr>
        <w:pStyle w:val="a5"/>
        <w:ind w:right="-1"/>
        <w:rPr>
          <w:sz w:val="28"/>
          <w:szCs w:val="28"/>
        </w:rPr>
      </w:pPr>
      <w:r w:rsidRPr="00021EDF">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CC0C16" w:rsidRPr="00021EDF" w:rsidRDefault="00CC0C16" w:rsidP="00CC0C16">
      <w:pPr>
        <w:pStyle w:val="a5"/>
        <w:ind w:right="-1"/>
        <w:rPr>
          <w:sz w:val="28"/>
          <w:szCs w:val="28"/>
        </w:rPr>
      </w:pPr>
    </w:p>
    <w:p w:rsidR="00CC0C16" w:rsidRPr="00021EDF" w:rsidRDefault="00CC0C16" w:rsidP="00CC0C16">
      <w:pPr>
        <w:pStyle w:val="a5"/>
        <w:ind w:right="-1"/>
        <w:rPr>
          <w:b/>
          <w:szCs w:val="28"/>
        </w:rPr>
      </w:pPr>
    </w:p>
    <w:p w:rsidR="00CC0C16" w:rsidRPr="00021EDF" w:rsidRDefault="00CC0C16" w:rsidP="00483722">
      <w:pPr>
        <w:pStyle w:val="11"/>
        <w:numPr>
          <w:ilvl w:val="1"/>
          <w:numId w:val="20"/>
        </w:numPr>
        <w:suppressAutoHyphens/>
        <w:ind w:left="0" w:firstLine="709"/>
        <w:outlineLvl w:val="1"/>
        <w:rPr>
          <w:b/>
          <w:szCs w:val="28"/>
        </w:rPr>
      </w:pPr>
      <w:r w:rsidRPr="00021EDF">
        <w:rPr>
          <w:b/>
          <w:szCs w:val="28"/>
        </w:rPr>
        <w:t>Порядок рассмотрения, оценки и сопоставления Заявок Организатором</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CC0C16" w:rsidRPr="00021EDF" w:rsidRDefault="00CC0C16" w:rsidP="00483722">
      <w:pPr>
        <w:pStyle w:val="a3"/>
        <w:numPr>
          <w:ilvl w:val="0"/>
          <w:numId w:val="12"/>
        </w:numPr>
        <w:ind w:left="0" w:firstLine="709"/>
        <w:jc w:val="both"/>
        <w:rPr>
          <w:sz w:val="28"/>
          <w:szCs w:val="28"/>
        </w:rPr>
      </w:pPr>
      <w:r w:rsidRPr="00021EDF">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021EDF">
        <w:rPr>
          <w:snapToGrid w:val="0"/>
          <w:sz w:val="28"/>
          <w:szCs w:val="28"/>
        </w:rPr>
        <w:t xml:space="preserve"> </w:t>
      </w:r>
      <w:r w:rsidRPr="00021EDF">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 xml:space="preserve"> Претендент может быть не допущен к участию в Открытом конкурсе, а также его Заявка может быть отклонена, в случае:</w:t>
      </w:r>
    </w:p>
    <w:p w:rsidR="00CC0C16" w:rsidRPr="00021EDF" w:rsidRDefault="00CC0C16" w:rsidP="00CC0C16">
      <w:pPr>
        <w:ind w:firstLine="794"/>
        <w:jc w:val="both"/>
        <w:rPr>
          <w:sz w:val="28"/>
          <w:szCs w:val="28"/>
        </w:rPr>
      </w:pPr>
      <w:r w:rsidRPr="00021EDF">
        <w:rPr>
          <w:sz w:val="28"/>
          <w:szCs w:val="28"/>
        </w:rPr>
        <w:t xml:space="preserve">1) </w:t>
      </w:r>
      <w:r w:rsidRPr="00021EDF">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021EDF">
        <w:rPr>
          <w:sz w:val="28"/>
          <w:szCs w:val="28"/>
        </w:rPr>
        <w:t>;</w:t>
      </w:r>
    </w:p>
    <w:p w:rsidR="00CC0C16" w:rsidRPr="00021EDF" w:rsidRDefault="00CC0C16" w:rsidP="00CC0C16">
      <w:pPr>
        <w:pStyle w:val="a5"/>
        <w:rPr>
          <w:sz w:val="28"/>
        </w:rPr>
      </w:pPr>
      <w:r w:rsidRPr="00021EDF">
        <w:rPr>
          <w:sz w:val="28"/>
          <w:szCs w:val="28"/>
        </w:rPr>
        <w:t xml:space="preserve">2) </w:t>
      </w:r>
      <w:r w:rsidRPr="00021EDF">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C0C16" w:rsidRPr="00021EDF" w:rsidRDefault="00CC0C16" w:rsidP="00CC0C16">
      <w:pPr>
        <w:pStyle w:val="a5"/>
        <w:rPr>
          <w:sz w:val="28"/>
        </w:rPr>
      </w:pPr>
      <w:r w:rsidRPr="00021EDF">
        <w:rPr>
          <w:sz w:val="28"/>
        </w:rPr>
        <w:t>3) несоответствия Заявки требованиям настоящей документации о закупке, в том числе если:</w:t>
      </w:r>
    </w:p>
    <w:p w:rsidR="00CC0C16" w:rsidRPr="00021EDF" w:rsidRDefault="00CC0C16" w:rsidP="00CC0C16">
      <w:pPr>
        <w:pStyle w:val="a5"/>
        <w:rPr>
          <w:sz w:val="28"/>
        </w:rPr>
      </w:pPr>
      <w:r w:rsidRPr="00021EDF">
        <w:rPr>
          <w:sz w:val="28"/>
        </w:rPr>
        <w:t>- Заявка не соответствует форме, установленной настоящей документацией о закупке;</w:t>
      </w:r>
    </w:p>
    <w:p w:rsidR="00CC0C16" w:rsidRPr="00021EDF" w:rsidRDefault="00CC0C16" w:rsidP="00CC0C16">
      <w:pPr>
        <w:pStyle w:val="a5"/>
        <w:rPr>
          <w:sz w:val="28"/>
        </w:rPr>
      </w:pPr>
      <w:r w:rsidRPr="00021EDF">
        <w:rPr>
          <w:sz w:val="28"/>
        </w:rPr>
        <w:t>- Заявка не соответствует положениям Технического задания;</w:t>
      </w:r>
    </w:p>
    <w:p w:rsidR="00CC0C16" w:rsidRPr="00021EDF" w:rsidRDefault="00CC0C16" w:rsidP="00CC0C16">
      <w:pPr>
        <w:pStyle w:val="a5"/>
        <w:rPr>
          <w:sz w:val="28"/>
        </w:rPr>
      </w:pPr>
      <w:r w:rsidRPr="00021EDF">
        <w:rPr>
          <w:sz w:val="28"/>
        </w:rPr>
        <w:t>- Заявка не подписана должным образом в соответствии с требованиями настоящей документации о закупке;</w:t>
      </w:r>
    </w:p>
    <w:p w:rsidR="00CC0C16" w:rsidRPr="00021EDF" w:rsidRDefault="00CC0C16" w:rsidP="00CC0C16">
      <w:pPr>
        <w:pStyle w:val="a5"/>
        <w:rPr>
          <w:sz w:val="28"/>
        </w:rPr>
      </w:pPr>
      <w:r w:rsidRPr="00021EDF">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CC0C16" w:rsidRPr="00021EDF" w:rsidRDefault="00CC0C16" w:rsidP="00CC0C16">
      <w:pPr>
        <w:pStyle w:val="a5"/>
        <w:rPr>
          <w:sz w:val="28"/>
        </w:rPr>
      </w:pPr>
      <w:r w:rsidRPr="00021EDF">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CC0C16" w:rsidRPr="00021EDF" w:rsidRDefault="00CC0C16" w:rsidP="00CC0C16">
      <w:pPr>
        <w:pStyle w:val="a5"/>
        <w:rPr>
          <w:sz w:val="28"/>
        </w:rPr>
      </w:pPr>
      <w:r w:rsidRPr="00021EDF">
        <w:rPr>
          <w:sz w:val="28"/>
        </w:rPr>
        <w:t>5) отказа претендента от продления срока действия Заявки (если такой запрос/уведомление претендентам направлялся);</w:t>
      </w:r>
    </w:p>
    <w:p w:rsidR="00CC0C16" w:rsidRPr="00021EDF" w:rsidRDefault="00CC0C16" w:rsidP="00CC0C16">
      <w:pPr>
        <w:ind w:firstLine="709"/>
        <w:jc w:val="both"/>
        <w:rPr>
          <w:sz w:val="28"/>
          <w:szCs w:val="28"/>
        </w:rPr>
      </w:pPr>
      <w:r w:rsidRPr="00021EDF">
        <w:rPr>
          <w:sz w:val="28"/>
        </w:rPr>
        <w:t>6) невнесения обеспечения Заявки (если документацией о закупке установлено требование о его внесении);</w:t>
      </w:r>
    </w:p>
    <w:p w:rsidR="00CC0C16" w:rsidRPr="00021EDF" w:rsidRDefault="00CC0C16" w:rsidP="00CC0C16">
      <w:pPr>
        <w:ind w:firstLine="709"/>
        <w:jc w:val="both"/>
        <w:rPr>
          <w:sz w:val="28"/>
          <w:szCs w:val="28"/>
        </w:rPr>
      </w:pPr>
      <w:r w:rsidRPr="00021EDF">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CC0C16" w:rsidRPr="00021EDF" w:rsidRDefault="00CC0C16" w:rsidP="00CC0C16">
      <w:pPr>
        <w:pStyle w:val="a5"/>
        <w:rPr>
          <w:sz w:val="28"/>
          <w:szCs w:val="28"/>
        </w:rPr>
      </w:pPr>
      <w:r w:rsidRPr="00021EDF">
        <w:rPr>
          <w:sz w:val="28"/>
        </w:rPr>
        <w:t>8) в иных случаях, установленных Положением о закупках и настоящей документацией о закупке</w:t>
      </w:r>
      <w:r w:rsidRPr="00021EDF">
        <w:rPr>
          <w:sz w:val="28"/>
          <w:szCs w:val="28"/>
        </w:rPr>
        <w:t>.</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CC0C16" w:rsidRPr="00021EDF" w:rsidRDefault="00CC0C16" w:rsidP="00483722">
      <w:pPr>
        <w:numPr>
          <w:ilvl w:val="0"/>
          <w:numId w:val="12"/>
        </w:numPr>
        <w:suppressAutoHyphens/>
        <w:ind w:left="0" w:firstLine="709"/>
        <w:jc w:val="both"/>
        <w:rPr>
          <w:sz w:val="28"/>
          <w:szCs w:val="28"/>
        </w:rPr>
      </w:pPr>
      <w:r w:rsidRPr="00021EDF">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history="1">
        <w:r w:rsidRPr="00021EDF">
          <w:rPr>
            <w:rStyle w:val="af2"/>
            <w:sz w:val="28"/>
            <w:szCs w:val="28"/>
          </w:rPr>
          <w:t>www.trcont.com</w:t>
        </w:r>
      </w:hyperlink>
      <w:r w:rsidRPr="00021EDF">
        <w:rPr>
          <w:sz w:val="28"/>
          <w:szCs w:val="28"/>
        </w:rPr>
        <w:t xml:space="preserve"> (раздел Компания/Закупки), путем присвоения количества баллов, соответствующего условиям, изложенным в Заявке.</w:t>
      </w:r>
      <w:r w:rsidRPr="00021EDF">
        <w:rPr>
          <w:snapToGrid w:val="0"/>
          <w:sz w:val="28"/>
          <w:szCs w:val="28"/>
        </w:rPr>
        <w:t xml:space="preserve"> </w:t>
      </w:r>
      <w:r w:rsidRPr="00021EDF">
        <w:rPr>
          <w:sz w:val="28"/>
          <w:szCs w:val="28"/>
        </w:rPr>
        <w:t>Устанавливается балльный рейтинг, а по количеству полученных баллов присваивается порядковый номер.</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021EDF">
        <w:rPr>
          <w:snapToGrid w:val="0"/>
          <w:sz w:val="28"/>
          <w:szCs w:val="28"/>
        </w:rPr>
        <w:t xml:space="preserve"> </w:t>
      </w:r>
      <w:r w:rsidRPr="00021EDF">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CC0C16" w:rsidRPr="00021EDF" w:rsidRDefault="00CC0C16" w:rsidP="00483722">
      <w:pPr>
        <w:pStyle w:val="Default"/>
        <w:numPr>
          <w:ilvl w:val="0"/>
          <w:numId w:val="19"/>
        </w:numPr>
        <w:ind w:left="0" w:firstLine="720"/>
        <w:jc w:val="both"/>
        <w:rPr>
          <w:sz w:val="28"/>
          <w:szCs w:val="28"/>
        </w:rPr>
      </w:pPr>
      <w:r w:rsidRPr="00021EDF">
        <w:rPr>
          <w:sz w:val="28"/>
          <w:szCs w:val="28"/>
        </w:rPr>
        <w:t>даты заседания и подписания протокола;</w:t>
      </w:r>
    </w:p>
    <w:p w:rsidR="00CC0C16" w:rsidRPr="00021EDF" w:rsidRDefault="00CC0C16" w:rsidP="00483722">
      <w:pPr>
        <w:pStyle w:val="Default"/>
        <w:numPr>
          <w:ilvl w:val="0"/>
          <w:numId w:val="19"/>
        </w:numPr>
        <w:ind w:left="0" w:firstLine="720"/>
        <w:jc w:val="both"/>
        <w:rPr>
          <w:sz w:val="28"/>
          <w:szCs w:val="28"/>
        </w:rPr>
      </w:pPr>
      <w:r w:rsidRPr="00021EDF">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CC0C16" w:rsidRPr="00021EDF" w:rsidRDefault="00CC0C16" w:rsidP="00483722">
      <w:pPr>
        <w:pStyle w:val="Default"/>
        <w:numPr>
          <w:ilvl w:val="0"/>
          <w:numId w:val="19"/>
        </w:numPr>
        <w:ind w:left="0" w:firstLine="720"/>
        <w:jc w:val="both"/>
        <w:rPr>
          <w:color w:val="auto"/>
          <w:sz w:val="28"/>
          <w:szCs w:val="28"/>
        </w:rPr>
      </w:pPr>
      <w:r w:rsidRPr="00021EDF">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CC0C16" w:rsidRPr="00021EDF" w:rsidRDefault="00CC0C16" w:rsidP="00483722">
      <w:pPr>
        <w:pStyle w:val="Default"/>
        <w:numPr>
          <w:ilvl w:val="0"/>
          <w:numId w:val="19"/>
        </w:numPr>
        <w:ind w:left="0" w:firstLine="720"/>
        <w:jc w:val="both"/>
        <w:rPr>
          <w:sz w:val="28"/>
          <w:szCs w:val="28"/>
        </w:rPr>
      </w:pPr>
      <w:r w:rsidRPr="00021EDF">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CC0C16" w:rsidRPr="00021EDF" w:rsidRDefault="00CC0C16" w:rsidP="00483722">
      <w:pPr>
        <w:pStyle w:val="Default"/>
        <w:numPr>
          <w:ilvl w:val="0"/>
          <w:numId w:val="19"/>
        </w:numPr>
        <w:ind w:left="0" w:firstLine="720"/>
        <w:jc w:val="both"/>
        <w:rPr>
          <w:sz w:val="28"/>
          <w:szCs w:val="28"/>
        </w:rPr>
      </w:pPr>
      <w:r w:rsidRPr="00021EDF">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CC0C16" w:rsidRPr="00021EDF" w:rsidRDefault="00CC0C16" w:rsidP="00483722">
      <w:pPr>
        <w:pStyle w:val="Default"/>
        <w:numPr>
          <w:ilvl w:val="0"/>
          <w:numId w:val="19"/>
        </w:numPr>
        <w:ind w:left="0" w:firstLine="720"/>
        <w:jc w:val="both"/>
        <w:rPr>
          <w:sz w:val="28"/>
          <w:szCs w:val="28"/>
        </w:rPr>
      </w:pPr>
      <w:r w:rsidRPr="00021EDF">
        <w:rPr>
          <w:sz w:val="28"/>
          <w:szCs w:val="28"/>
        </w:rPr>
        <w:t>иная информация при необходимости.</w:t>
      </w:r>
    </w:p>
    <w:p w:rsidR="00CC0C16" w:rsidRPr="00021EDF" w:rsidRDefault="00CC0C16" w:rsidP="00483722">
      <w:pPr>
        <w:pStyle w:val="Default"/>
        <w:numPr>
          <w:ilvl w:val="0"/>
          <w:numId w:val="12"/>
        </w:numPr>
        <w:ind w:left="0" w:firstLine="709"/>
        <w:jc w:val="both"/>
        <w:rPr>
          <w:sz w:val="28"/>
          <w:szCs w:val="28"/>
        </w:rPr>
      </w:pPr>
      <w:r w:rsidRPr="00021EDF">
        <w:rPr>
          <w:sz w:val="28"/>
          <w:szCs w:val="28"/>
        </w:rPr>
        <w:t>Протокол подлежит опубликованию</w:t>
      </w:r>
      <w:r w:rsidRPr="00021EDF">
        <w:rPr>
          <w:sz w:val="28"/>
        </w:rPr>
        <w:t xml:space="preserve"> </w:t>
      </w:r>
      <w:r w:rsidRPr="00021EDF">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CC0C16" w:rsidRPr="00021EDF" w:rsidRDefault="00CC0C16" w:rsidP="00CC0C16">
      <w:pPr>
        <w:pStyle w:val="Default"/>
        <w:ind w:left="709"/>
        <w:jc w:val="both"/>
        <w:rPr>
          <w:sz w:val="28"/>
          <w:szCs w:val="28"/>
        </w:rPr>
      </w:pPr>
    </w:p>
    <w:p w:rsidR="00CC0C16" w:rsidRPr="00021EDF" w:rsidRDefault="00CC0C16" w:rsidP="00483722">
      <w:pPr>
        <w:pStyle w:val="11"/>
        <w:numPr>
          <w:ilvl w:val="1"/>
          <w:numId w:val="20"/>
        </w:numPr>
        <w:suppressAutoHyphens/>
        <w:ind w:left="0" w:firstLine="709"/>
        <w:outlineLvl w:val="1"/>
        <w:rPr>
          <w:b/>
          <w:szCs w:val="28"/>
        </w:rPr>
      </w:pPr>
      <w:r w:rsidRPr="00021EDF">
        <w:rPr>
          <w:b/>
          <w:szCs w:val="28"/>
        </w:rPr>
        <w:t>Подведение итогов Открытого конкурса</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Подведение итогов Открытого конкурса проводится Конкурсной комиссией в срок, указанный в пункте 9 Информационной карты.</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Участники или их представители не могут присутствовать на заседании Конкурсной комиссии.</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021EDF">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CC0C16" w:rsidRPr="00021EDF" w:rsidRDefault="00CC0C16" w:rsidP="00CC0C16">
      <w:pPr>
        <w:ind w:firstLine="709"/>
        <w:jc w:val="both"/>
        <w:rPr>
          <w:sz w:val="28"/>
          <w:szCs w:val="28"/>
        </w:rPr>
      </w:pPr>
      <w:r w:rsidRPr="00021EDF">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CC0C16" w:rsidRPr="00021EDF" w:rsidRDefault="00CC0C16" w:rsidP="00CC0C16">
      <w:pPr>
        <w:ind w:firstLine="709"/>
        <w:jc w:val="both"/>
        <w:rPr>
          <w:sz w:val="28"/>
          <w:szCs w:val="28"/>
        </w:rPr>
      </w:pPr>
      <w:r w:rsidRPr="00021EDF">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CC0C16" w:rsidRPr="00021EDF" w:rsidRDefault="00CC0C16" w:rsidP="00CC0C16">
      <w:pPr>
        <w:ind w:firstLine="709"/>
        <w:jc w:val="both"/>
        <w:rPr>
          <w:sz w:val="28"/>
          <w:szCs w:val="28"/>
        </w:rPr>
      </w:pPr>
      <w:r w:rsidRPr="00021EDF">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Открытый конкурс признается состоявшимся, если к участию в Открытом конкурсе допущено не менее 2 претендентов.</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Открытый конкурс признается несостоявшимся, если:</w:t>
      </w:r>
    </w:p>
    <w:p w:rsidR="00CC0C16" w:rsidRPr="00021EDF" w:rsidRDefault="00CC0C16" w:rsidP="00CC0C16">
      <w:pPr>
        <w:ind w:firstLine="709"/>
        <w:jc w:val="both"/>
        <w:rPr>
          <w:sz w:val="28"/>
          <w:szCs w:val="28"/>
        </w:rPr>
      </w:pPr>
      <w:r w:rsidRPr="00021EDF">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CC0C16" w:rsidRPr="00021EDF" w:rsidRDefault="00CC0C16" w:rsidP="00CC0C16">
      <w:pPr>
        <w:ind w:firstLine="709"/>
        <w:jc w:val="both"/>
        <w:rPr>
          <w:sz w:val="28"/>
          <w:szCs w:val="28"/>
        </w:rPr>
      </w:pPr>
      <w:r w:rsidRPr="00021EDF">
        <w:rPr>
          <w:sz w:val="28"/>
          <w:szCs w:val="28"/>
        </w:rPr>
        <w:t>2) на участие в Открытом конкурсе подана одна Заявка;</w:t>
      </w:r>
    </w:p>
    <w:p w:rsidR="00CC0C16" w:rsidRPr="00021EDF" w:rsidRDefault="00CC0C16" w:rsidP="00CC0C16">
      <w:pPr>
        <w:ind w:firstLine="709"/>
        <w:jc w:val="both"/>
        <w:rPr>
          <w:sz w:val="28"/>
          <w:szCs w:val="28"/>
        </w:rPr>
      </w:pPr>
      <w:r w:rsidRPr="00021EDF">
        <w:rPr>
          <w:sz w:val="28"/>
          <w:szCs w:val="28"/>
        </w:rPr>
        <w:t>3) по итогам рассмотрения Заявок к участию в Открытом конкурсе допущен один участник;</w:t>
      </w:r>
    </w:p>
    <w:p w:rsidR="00CC0C16" w:rsidRPr="00021EDF" w:rsidRDefault="00CC0C16" w:rsidP="00CC0C16">
      <w:pPr>
        <w:ind w:firstLine="709"/>
        <w:jc w:val="both"/>
        <w:rPr>
          <w:sz w:val="28"/>
          <w:szCs w:val="28"/>
        </w:rPr>
      </w:pPr>
      <w:r w:rsidRPr="00021EDF">
        <w:rPr>
          <w:sz w:val="28"/>
          <w:szCs w:val="28"/>
        </w:rPr>
        <w:t>4) ни один из претендентов не допущен к участию в Открытом конкурсе.</w:t>
      </w:r>
    </w:p>
    <w:p w:rsidR="00CC0C16" w:rsidRPr="00021EDF" w:rsidRDefault="00CC0C16" w:rsidP="00483722">
      <w:pPr>
        <w:numPr>
          <w:ilvl w:val="0"/>
          <w:numId w:val="13"/>
        </w:numPr>
        <w:suppressAutoHyphens/>
        <w:ind w:left="0" w:firstLine="709"/>
        <w:jc w:val="both"/>
        <w:rPr>
          <w:sz w:val="28"/>
          <w:szCs w:val="28"/>
        </w:rPr>
      </w:pPr>
      <w:r w:rsidRPr="00021EDF">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CC0C16" w:rsidRPr="00021EDF" w:rsidRDefault="00CC0C16" w:rsidP="00CC0C16">
      <w:pPr>
        <w:ind w:firstLine="709"/>
        <w:jc w:val="both"/>
        <w:rPr>
          <w:rFonts w:eastAsia="Calibri"/>
          <w:sz w:val="28"/>
          <w:szCs w:val="28"/>
          <w:lang w:eastAsia="en-US"/>
        </w:rPr>
      </w:pPr>
      <w:r w:rsidRPr="00021EDF">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CC0C16" w:rsidRPr="00021EDF" w:rsidRDefault="00CC0C16" w:rsidP="00CC0C16">
      <w:pPr>
        <w:ind w:firstLine="709"/>
        <w:jc w:val="both"/>
        <w:rPr>
          <w:rFonts w:eastAsia="Calibri"/>
          <w:sz w:val="28"/>
          <w:szCs w:val="28"/>
          <w:lang w:eastAsia="en-US"/>
        </w:rPr>
      </w:pPr>
      <w:r w:rsidRPr="00021EDF">
        <w:rPr>
          <w:rFonts w:eastAsia="Calibri"/>
          <w:sz w:val="28"/>
          <w:szCs w:val="28"/>
          <w:lang w:eastAsia="en-US"/>
        </w:rPr>
        <w:t>2) провести новую закупку, в том числе иным предусмотренным в Положении о закупках способом;</w:t>
      </w:r>
    </w:p>
    <w:p w:rsidR="00CC0C16" w:rsidRPr="00021EDF" w:rsidRDefault="00CC0C16" w:rsidP="00CC0C16">
      <w:pPr>
        <w:ind w:firstLine="709"/>
        <w:jc w:val="both"/>
        <w:rPr>
          <w:rFonts w:eastAsia="Calibri"/>
          <w:sz w:val="28"/>
          <w:szCs w:val="28"/>
          <w:lang w:eastAsia="en-US"/>
        </w:rPr>
      </w:pPr>
      <w:r w:rsidRPr="00021EDF">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CC0C16" w:rsidRPr="00021EDF" w:rsidRDefault="00CC0C16" w:rsidP="00483722">
      <w:pPr>
        <w:numPr>
          <w:ilvl w:val="0"/>
          <w:numId w:val="13"/>
        </w:numPr>
        <w:suppressAutoHyphens/>
        <w:ind w:left="0" w:firstLine="709"/>
        <w:jc w:val="both"/>
        <w:rPr>
          <w:sz w:val="28"/>
          <w:szCs w:val="28"/>
        </w:rPr>
      </w:pPr>
      <w:r w:rsidRPr="00021EDF">
        <w:rPr>
          <w:rFonts w:eastAsia="Calibri"/>
          <w:sz w:val="28"/>
          <w:szCs w:val="28"/>
          <w:lang w:eastAsia="en-US"/>
        </w:rPr>
        <w:t>Решение Конкурсной комиссии фиксируется в протоколе подведения итогов по результатам заседания</w:t>
      </w:r>
      <w:r w:rsidRPr="00021EDF">
        <w:rPr>
          <w:sz w:val="28"/>
          <w:szCs w:val="28"/>
        </w:rPr>
        <w:t>.</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CC0C16" w:rsidRPr="00021EDF" w:rsidRDefault="00CC0C16" w:rsidP="00CC0C16">
      <w:pPr>
        <w:pStyle w:val="a5"/>
        <w:tabs>
          <w:tab w:val="left" w:pos="1680"/>
        </w:tabs>
        <w:rPr>
          <w:sz w:val="28"/>
          <w:szCs w:val="28"/>
        </w:rPr>
      </w:pPr>
    </w:p>
    <w:p w:rsidR="00CC0C16" w:rsidRPr="00021EDF" w:rsidRDefault="00CC0C16" w:rsidP="00483722">
      <w:pPr>
        <w:pStyle w:val="11"/>
        <w:numPr>
          <w:ilvl w:val="1"/>
          <w:numId w:val="20"/>
        </w:numPr>
        <w:suppressAutoHyphens/>
        <w:ind w:left="0" w:firstLine="709"/>
        <w:outlineLvl w:val="1"/>
        <w:rPr>
          <w:b/>
          <w:szCs w:val="28"/>
        </w:rPr>
      </w:pPr>
      <w:r w:rsidRPr="00021EDF">
        <w:rPr>
          <w:b/>
          <w:szCs w:val="28"/>
        </w:rPr>
        <w:t>Заключение договора</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CC0C16" w:rsidRPr="00021EDF" w:rsidRDefault="00CC0C16" w:rsidP="00483722">
      <w:pPr>
        <w:numPr>
          <w:ilvl w:val="0"/>
          <w:numId w:val="14"/>
        </w:numPr>
        <w:suppressAutoHyphens/>
        <w:ind w:left="0" w:firstLine="709"/>
        <w:jc w:val="both"/>
        <w:rPr>
          <w:sz w:val="28"/>
          <w:szCs w:val="28"/>
        </w:rPr>
      </w:pPr>
      <w:r w:rsidRPr="00021EDF">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CC0C16" w:rsidRPr="00021EDF" w:rsidRDefault="00CC0C16" w:rsidP="00483722">
      <w:pPr>
        <w:numPr>
          <w:ilvl w:val="0"/>
          <w:numId w:val="14"/>
        </w:numPr>
        <w:ind w:left="0" w:firstLine="709"/>
        <w:jc w:val="both"/>
        <w:rPr>
          <w:sz w:val="28"/>
          <w:szCs w:val="28"/>
        </w:rPr>
      </w:pPr>
      <w:r w:rsidRPr="00021EDF">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CC0C16" w:rsidRPr="00021EDF" w:rsidRDefault="00CC0C16" w:rsidP="00483722">
      <w:pPr>
        <w:numPr>
          <w:ilvl w:val="0"/>
          <w:numId w:val="14"/>
        </w:numPr>
        <w:ind w:left="0" w:firstLine="709"/>
        <w:jc w:val="both"/>
        <w:rPr>
          <w:sz w:val="28"/>
          <w:szCs w:val="28"/>
        </w:rPr>
      </w:pPr>
      <w:r w:rsidRPr="00021EDF">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CC0C16" w:rsidRPr="00021EDF" w:rsidRDefault="00CC0C16" w:rsidP="00483722">
      <w:pPr>
        <w:pStyle w:val="a3"/>
        <w:numPr>
          <w:ilvl w:val="0"/>
          <w:numId w:val="14"/>
        </w:numPr>
        <w:pBdr>
          <w:top w:val="nil"/>
          <w:left w:val="nil"/>
          <w:bottom w:val="nil"/>
          <w:right w:val="nil"/>
          <w:between w:val="nil"/>
        </w:pBdr>
        <w:ind w:left="0" w:firstLine="709"/>
        <w:jc w:val="both"/>
        <w:rPr>
          <w:sz w:val="28"/>
          <w:szCs w:val="28"/>
        </w:rPr>
      </w:pPr>
      <w:r w:rsidRPr="00021EDF">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021EDF">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CC0C16" w:rsidRPr="00021EDF" w:rsidRDefault="00CC0C16" w:rsidP="00483722">
      <w:pPr>
        <w:pStyle w:val="a3"/>
        <w:numPr>
          <w:ilvl w:val="0"/>
          <w:numId w:val="14"/>
        </w:numPr>
        <w:pBdr>
          <w:top w:val="nil"/>
          <w:left w:val="nil"/>
          <w:bottom w:val="nil"/>
          <w:right w:val="nil"/>
          <w:between w:val="nil"/>
        </w:pBdr>
        <w:ind w:left="0" w:firstLine="709"/>
        <w:jc w:val="both"/>
        <w:rPr>
          <w:sz w:val="28"/>
          <w:szCs w:val="28"/>
        </w:rPr>
      </w:pPr>
      <w:r w:rsidRPr="00021EDF">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CC0C16" w:rsidRPr="00021EDF" w:rsidRDefault="00CC0C16" w:rsidP="00CC0C16">
      <w:pPr>
        <w:ind w:left="709"/>
        <w:jc w:val="both"/>
        <w:rPr>
          <w:sz w:val="28"/>
          <w:szCs w:val="28"/>
        </w:rPr>
      </w:pPr>
    </w:p>
    <w:p w:rsidR="00CC0C16" w:rsidRPr="00021EDF" w:rsidRDefault="00CC0C16" w:rsidP="00483722">
      <w:pPr>
        <w:pStyle w:val="11"/>
        <w:numPr>
          <w:ilvl w:val="1"/>
          <w:numId w:val="20"/>
        </w:numPr>
        <w:suppressAutoHyphens/>
        <w:ind w:left="0" w:firstLine="709"/>
        <w:outlineLvl w:val="1"/>
        <w:rPr>
          <w:b/>
          <w:szCs w:val="28"/>
        </w:rPr>
      </w:pPr>
      <w:r w:rsidRPr="00021EDF">
        <w:rPr>
          <w:b/>
          <w:szCs w:val="28"/>
        </w:rPr>
        <w:t>Обеспечение исполнения договора</w:t>
      </w:r>
    </w:p>
    <w:p w:rsidR="00CC0C16" w:rsidRPr="00021EDF" w:rsidRDefault="00CC0C16" w:rsidP="00483722">
      <w:pPr>
        <w:pStyle w:val="a3"/>
        <w:numPr>
          <w:ilvl w:val="0"/>
          <w:numId w:val="17"/>
        </w:numPr>
        <w:ind w:left="0" w:firstLine="709"/>
        <w:jc w:val="both"/>
        <w:rPr>
          <w:rFonts w:eastAsia="MS Mincho"/>
          <w:sz w:val="28"/>
          <w:szCs w:val="28"/>
        </w:rPr>
      </w:pPr>
      <w:r w:rsidRPr="00021EDF">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021EDF">
        <w:rPr>
          <w:sz w:val="28"/>
          <w:szCs w:val="28"/>
        </w:rPr>
        <w:t>который заключается по результатам проведения Открытого конкурса,</w:t>
      </w:r>
      <w:r w:rsidRPr="00021EDF">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021EDF">
        <w:rPr>
          <w:sz w:val="28"/>
          <w:szCs w:val="28"/>
        </w:rPr>
        <w:t>предоставления обеспечения исполнения договора: до заключения договора и после его заключения.</w:t>
      </w:r>
      <w:r w:rsidRPr="00021EDF">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CC0C16" w:rsidRPr="00021EDF" w:rsidRDefault="00CC0C16" w:rsidP="00483722">
      <w:pPr>
        <w:pStyle w:val="a3"/>
        <w:numPr>
          <w:ilvl w:val="0"/>
          <w:numId w:val="17"/>
        </w:numPr>
        <w:ind w:left="0" w:firstLine="709"/>
        <w:jc w:val="both"/>
        <w:rPr>
          <w:sz w:val="28"/>
          <w:szCs w:val="28"/>
        </w:rPr>
      </w:pPr>
      <w:r w:rsidRPr="00021EDF">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CC0C16" w:rsidRPr="00021EDF" w:rsidRDefault="00CC0C16" w:rsidP="00483722">
      <w:pPr>
        <w:pStyle w:val="a3"/>
        <w:numPr>
          <w:ilvl w:val="0"/>
          <w:numId w:val="17"/>
        </w:numPr>
        <w:ind w:left="0" w:firstLine="709"/>
        <w:jc w:val="both"/>
        <w:rPr>
          <w:sz w:val="28"/>
          <w:szCs w:val="28"/>
        </w:rPr>
      </w:pPr>
      <w:r w:rsidRPr="00021EDF">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CC0C16" w:rsidRPr="00021EDF" w:rsidRDefault="00CC0C16" w:rsidP="00483722">
      <w:pPr>
        <w:pStyle w:val="a3"/>
        <w:numPr>
          <w:ilvl w:val="0"/>
          <w:numId w:val="17"/>
        </w:numPr>
        <w:ind w:left="0" w:firstLine="709"/>
        <w:jc w:val="both"/>
        <w:rPr>
          <w:sz w:val="28"/>
          <w:szCs w:val="28"/>
        </w:rPr>
      </w:pPr>
      <w:r w:rsidRPr="00021EDF">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CC0C16" w:rsidRPr="00021EDF" w:rsidRDefault="00CC0C16" w:rsidP="00CC0C16">
      <w:pPr>
        <w:pStyle w:val="a3"/>
        <w:ind w:left="0" w:firstLine="709"/>
        <w:jc w:val="both"/>
        <w:rPr>
          <w:sz w:val="28"/>
          <w:szCs w:val="28"/>
        </w:rPr>
      </w:pPr>
      <w:r w:rsidRPr="00021EDF">
        <w:rPr>
          <w:sz w:val="28"/>
          <w:szCs w:val="28"/>
        </w:rPr>
        <w:t>1) обязательств по возврату аванса;</w:t>
      </w:r>
    </w:p>
    <w:p w:rsidR="00CC0C16" w:rsidRPr="00021EDF" w:rsidRDefault="00CC0C16" w:rsidP="00CC0C16">
      <w:pPr>
        <w:pStyle w:val="a3"/>
        <w:ind w:left="0" w:firstLine="709"/>
        <w:jc w:val="both"/>
        <w:rPr>
          <w:sz w:val="28"/>
          <w:szCs w:val="28"/>
        </w:rPr>
      </w:pPr>
      <w:r w:rsidRPr="00021EDF">
        <w:rPr>
          <w:sz w:val="28"/>
          <w:szCs w:val="28"/>
        </w:rPr>
        <w:t>2) обязательств по договору (также по отдельным этапам исполнения договора), кроме гарантийных обязательств;</w:t>
      </w:r>
    </w:p>
    <w:p w:rsidR="00CC0C16" w:rsidRPr="00021EDF" w:rsidRDefault="00CC0C16" w:rsidP="00CC0C16">
      <w:pPr>
        <w:pStyle w:val="a3"/>
        <w:ind w:left="0" w:firstLine="709"/>
        <w:jc w:val="both"/>
        <w:rPr>
          <w:sz w:val="28"/>
          <w:szCs w:val="28"/>
        </w:rPr>
      </w:pPr>
      <w:r w:rsidRPr="00021EDF">
        <w:rPr>
          <w:sz w:val="28"/>
          <w:szCs w:val="28"/>
        </w:rPr>
        <w:t>3) гарантийных обязательств.</w:t>
      </w:r>
    </w:p>
    <w:p w:rsidR="00CC0C16" w:rsidRPr="00021EDF" w:rsidRDefault="00CC0C16" w:rsidP="00483722">
      <w:pPr>
        <w:pStyle w:val="a3"/>
        <w:numPr>
          <w:ilvl w:val="0"/>
          <w:numId w:val="17"/>
        </w:numPr>
        <w:ind w:left="0" w:firstLine="709"/>
        <w:jc w:val="both"/>
        <w:rPr>
          <w:sz w:val="28"/>
          <w:szCs w:val="28"/>
        </w:rPr>
      </w:pPr>
      <w:r w:rsidRPr="00021EDF">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021EDF">
        <w:rPr>
          <w:color w:val="000000"/>
          <w:sz w:val="28"/>
          <w:szCs w:val="28"/>
          <w:lang w:eastAsia="ru-RU"/>
        </w:rPr>
        <w:t xml:space="preserve"> выданной соответствующим банком</w:t>
      </w:r>
      <w:r w:rsidRPr="00021EDF">
        <w:rPr>
          <w:rFonts w:eastAsia="MS Mincho"/>
          <w:sz w:val="28"/>
          <w:szCs w:val="28"/>
        </w:rPr>
        <w:t>.</w:t>
      </w:r>
    </w:p>
    <w:p w:rsidR="00CC0C16" w:rsidRPr="00021EDF" w:rsidRDefault="00CC0C16" w:rsidP="00483722">
      <w:pPr>
        <w:pStyle w:val="a3"/>
        <w:numPr>
          <w:ilvl w:val="0"/>
          <w:numId w:val="17"/>
        </w:numPr>
        <w:ind w:left="0" w:firstLine="709"/>
        <w:jc w:val="both"/>
        <w:rPr>
          <w:sz w:val="28"/>
          <w:szCs w:val="28"/>
        </w:rPr>
      </w:pPr>
      <w:r w:rsidRPr="00021EDF">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CC0C16" w:rsidRPr="00021EDF" w:rsidRDefault="00CC0C16" w:rsidP="00483722">
      <w:pPr>
        <w:pStyle w:val="a3"/>
        <w:numPr>
          <w:ilvl w:val="0"/>
          <w:numId w:val="17"/>
        </w:numPr>
        <w:ind w:left="0" w:firstLine="709"/>
        <w:jc w:val="both"/>
        <w:rPr>
          <w:sz w:val="28"/>
          <w:szCs w:val="28"/>
        </w:rPr>
      </w:pPr>
      <w:r w:rsidRPr="00021EDF">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CC0C16" w:rsidRPr="00021EDF" w:rsidRDefault="00CC0C16" w:rsidP="00483722">
      <w:pPr>
        <w:pStyle w:val="a3"/>
        <w:numPr>
          <w:ilvl w:val="0"/>
          <w:numId w:val="17"/>
        </w:numPr>
        <w:ind w:left="0" w:firstLine="709"/>
        <w:jc w:val="both"/>
        <w:rPr>
          <w:sz w:val="28"/>
          <w:szCs w:val="28"/>
        </w:rPr>
      </w:pPr>
      <w:r w:rsidRPr="00021EDF">
        <w:rPr>
          <w:sz w:val="28"/>
          <w:szCs w:val="28"/>
        </w:rPr>
        <w:t>Если</w:t>
      </w:r>
      <w:r w:rsidRPr="00021EDF">
        <w:t xml:space="preserve"> </w:t>
      </w:r>
      <w:r w:rsidRPr="00021EDF">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CC0C16" w:rsidRPr="00021EDF" w:rsidRDefault="00CC0C16" w:rsidP="00483722">
      <w:pPr>
        <w:pStyle w:val="a3"/>
        <w:numPr>
          <w:ilvl w:val="0"/>
          <w:numId w:val="17"/>
        </w:numPr>
        <w:ind w:left="0" w:firstLine="709"/>
        <w:jc w:val="both"/>
        <w:rPr>
          <w:sz w:val="28"/>
          <w:szCs w:val="28"/>
        </w:rPr>
      </w:pPr>
      <w:r w:rsidRPr="00021EDF">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021EDF">
        <w:t xml:space="preserve"> </w:t>
      </w:r>
      <w:r w:rsidRPr="00021EDF">
        <w:rPr>
          <w:sz w:val="28"/>
          <w:szCs w:val="28"/>
        </w:rPr>
        <w:t>В этом случае Заказчик вправе заключить договор с Участником со вторым порядковым номером.</w:t>
      </w:r>
    </w:p>
    <w:p w:rsidR="00CC0C16" w:rsidRPr="00021EDF" w:rsidRDefault="00CC0C16" w:rsidP="00483722">
      <w:pPr>
        <w:pStyle w:val="a3"/>
        <w:numPr>
          <w:ilvl w:val="0"/>
          <w:numId w:val="17"/>
        </w:numPr>
        <w:ind w:left="0" w:firstLine="709"/>
        <w:jc w:val="both"/>
        <w:rPr>
          <w:sz w:val="28"/>
          <w:szCs w:val="28"/>
        </w:rPr>
      </w:pPr>
      <w:r w:rsidRPr="00021EDF">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CC0C16" w:rsidRPr="00021EDF" w:rsidRDefault="00CC0C16" w:rsidP="00483722">
      <w:pPr>
        <w:pStyle w:val="a3"/>
        <w:numPr>
          <w:ilvl w:val="0"/>
          <w:numId w:val="17"/>
        </w:numPr>
        <w:ind w:left="0" w:firstLine="709"/>
        <w:jc w:val="both"/>
        <w:rPr>
          <w:sz w:val="28"/>
          <w:szCs w:val="28"/>
        </w:rPr>
      </w:pPr>
      <w:r w:rsidRPr="00021EDF">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CC0C16" w:rsidRPr="00021EDF" w:rsidRDefault="00CC0C16" w:rsidP="00CC0C16">
      <w:pPr>
        <w:pStyle w:val="a3"/>
        <w:ind w:left="709"/>
        <w:jc w:val="both"/>
        <w:rPr>
          <w:sz w:val="28"/>
          <w:szCs w:val="28"/>
          <w:highlight w:val="yellow"/>
        </w:rPr>
      </w:pPr>
    </w:p>
    <w:p w:rsidR="00CC0C16" w:rsidRPr="00D202E9" w:rsidRDefault="00CC0C16" w:rsidP="00CC0C16">
      <w:pPr>
        <w:spacing w:after="120"/>
        <w:jc w:val="center"/>
        <w:outlineLvl w:val="0"/>
        <w:rPr>
          <w:b/>
          <w:sz w:val="28"/>
          <w:szCs w:val="28"/>
        </w:rPr>
      </w:pPr>
      <w:r w:rsidRPr="00D202E9">
        <w:rPr>
          <w:rFonts w:eastAsia="MS Mincho"/>
          <w:b/>
          <w:bCs/>
          <w:sz w:val="32"/>
          <w:szCs w:val="32"/>
        </w:rPr>
        <w:t>Раздел 4. Техническое задание</w:t>
      </w:r>
    </w:p>
    <w:p w:rsidR="00CC0C16" w:rsidRPr="00D202E9" w:rsidRDefault="00CC0C16" w:rsidP="00CC0C16">
      <w:pPr>
        <w:ind w:firstLine="709"/>
        <w:jc w:val="both"/>
        <w:rPr>
          <w:b/>
          <w:sz w:val="28"/>
          <w:szCs w:val="28"/>
        </w:rPr>
      </w:pPr>
    </w:p>
    <w:p w:rsidR="00CC0C16" w:rsidRPr="00D202E9" w:rsidRDefault="00CC0C16" w:rsidP="00CC0C16">
      <w:pPr>
        <w:ind w:firstLine="709"/>
        <w:jc w:val="both"/>
        <w:rPr>
          <w:rFonts w:eastAsia="SimSun"/>
          <w:b/>
          <w:kern w:val="1"/>
          <w:sz w:val="28"/>
          <w:szCs w:val="28"/>
          <w:lang w:eastAsia="hi-IN" w:bidi="hi-IN"/>
        </w:rPr>
      </w:pPr>
      <w:r w:rsidRPr="00D202E9">
        <w:rPr>
          <w:rFonts w:eastAsia="SimSun"/>
          <w:b/>
          <w:kern w:val="1"/>
          <w:sz w:val="28"/>
          <w:szCs w:val="28"/>
          <w:lang w:eastAsia="hi-IN" w:bidi="hi-IN"/>
        </w:rPr>
        <w:t>4.1. Цель открытого конкурса.</w:t>
      </w:r>
    </w:p>
    <w:p w:rsidR="00CC0C16" w:rsidRPr="00D202E9" w:rsidRDefault="00CC0C16" w:rsidP="00CC0C16">
      <w:pPr>
        <w:jc w:val="both"/>
        <w:rPr>
          <w:rFonts w:eastAsia="Arial"/>
          <w:sz w:val="28"/>
          <w:szCs w:val="28"/>
        </w:rPr>
      </w:pPr>
      <w:r w:rsidRPr="00D202E9">
        <w:rPr>
          <w:rFonts w:eastAsia="Arial"/>
          <w:b/>
          <w:sz w:val="28"/>
          <w:szCs w:val="28"/>
        </w:rPr>
        <w:tab/>
      </w:r>
      <w:r w:rsidRPr="00D202E9">
        <w:rPr>
          <w:rFonts w:eastAsia="Arial"/>
          <w:sz w:val="28"/>
          <w:szCs w:val="28"/>
        </w:rPr>
        <w:t>Строительно-монтажные работы по восстановлению покрытия площадки под контейнеры инв. №020107 и устройство участка благоустройства на КТ Костариха филиала ПАО "ТрансКонтейнер на Горьковской железной дороге.</w:t>
      </w:r>
    </w:p>
    <w:p w:rsidR="00CC0C16" w:rsidRPr="00021EDF" w:rsidRDefault="00CC0C16" w:rsidP="00CC0C16">
      <w:pPr>
        <w:jc w:val="both"/>
        <w:rPr>
          <w:rFonts w:eastAsia="Arial"/>
          <w:sz w:val="28"/>
          <w:szCs w:val="28"/>
          <w:highlight w:val="yellow"/>
        </w:rPr>
      </w:pPr>
    </w:p>
    <w:p w:rsidR="00CC0C16" w:rsidRPr="00D202E9" w:rsidRDefault="00CC0C16" w:rsidP="00CC0C16">
      <w:pPr>
        <w:ind w:firstLine="708"/>
        <w:jc w:val="both"/>
        <w:rPr>
          <w:rFonts w:eastAsia="SimSun"/>
          <w:b/>
          <w:kern w:val="1"/>
          <w:sz w:val="28"/>
          <w:szCs w:val="28"/>
          <w:lang w:eastAsia="hi-IN" w:bidi="hi-IN"/>
        </w:rPr>
      </w:pPr>
      <w:r w:rsidRPr="00D202E9">
        <w:rPr>
          <w:rFonts w:eastAsia="SimSun"/>
          <w:b/>
          <w:kern w:val="1"/>
          <w:sz w:val="28"/>
          <w:szCs w:val="28"/>
          <w:lang w:eastAsia="hi-IN" w:bidi="hi-IN"/>
        </w:rPr>
        <w:t>4.2.  Общие положения.</w:t>
      </w:r>
    </w:p>
    <w:p w:rsidR="00CC0C16" w:rsidRPr="00D202E9" w:rsidRDefault="00CC0C16" w:rsidP="00CC0C16">
      <w:pPr>
        <w:pBdr>
          <w:top w:val="nil"/>
          <w:left w:val="nil"/>
          <w:bottom w:val="nil"/>
          <w:right w:val="nil"/>
          <w:between w:val="nil"/>
        </w:pBdr>
        <w:ind w:firstLine="708"/>
        <w:jc w:val="both"/>
        <w:rPr>
          <w:rFonts w:eastAsia="Arial"/>
          <w:sz w:val="28"/>
          <w:szCs w:val="28"/>
        </w:rPr>
      </w:pPr>
      <w:r w:rsidRPr="00D202E9">
        <w:rPr>
          <w:rFonts w:eastAsia="Arial"/>
          <w:sz w:val="28"/>
          <w:szCs w:val="28"/>
        </w:rPr>
        <w:t>4.2.1. Предмет открытого конкурса неделим, то есть претендент в случае победы в настоящем открытом конкурсе должен выполнить работы в полном объеме согласно конкурсной документации.</w:t>
      </w:r>
    </w:p>
    <w:p w:rsidR="00CC0C16" w:rsidRPr="00B56494" w:rsidRDefault="00CC0C16" w:rsidP="00CC0C16">
      <w:pPr>
        <w:ind w:firstLine="567"/>
        <w:jc w:val="both"/>
        <w:rPr>
          <w:rFonts w:eastAsia="SimSun"/>
          <w:kern w:val="1"/>
          <w:sz w:val="28"/>
          <w:szCs w:val="28"/>
          <w:lang w:eastAsia="hi-IN" w:bidi="hi-IN"/>
        </w:rPr>
      </w:pPr>
      <w:r w:rsidRPr="00D202E9">
        <w:rPr>
          <w:rFonts w:eastAsia="SimSun"/>
          <w:kern w:val="1"/>
          <w:sz w:val="28"/>
          <w:szCs w:val="28"/>
          <w:lang w:eastAsia="hi-IN" w:bidi="hi-IN"/>
        </w:rPr>
        <w:tab/>
        <w:t xml:space="preserve">4.2.2. </w:t>
      </w:r>
      <w:r w:rsidRPr="00B56494">
        <w:rPr>
          <w:rFonts w:eastAsia="SimSun"/>
          <w:kern w:val="1"/>
          <w:sz w:val="28"/>
          <w:szCs w:val="28"/>
          <w:lang w:eastAsia="hi-IN" w:bidi="hi-IN"/>
        </w:rPr>
        <w:t>В конкурсной заявке должны быть изложены условия, соответствующие требованиям технического задания.</w:t>
      </w:r>
    </w:p>
    <w:p w:rsidR="00CC0C16" w:rsidRPr="00B56494" w:rsidRDefault="00CC0C16" w:rsidP="00CC0C16">
      <w:pPr>
        <w:jc w:val="both"/>
        <w:rPr>
          <w:rFonts w:eastAsia="Arial"/>
          <w:sz w:val="28"/>
          <w:szCs w:val="28"/>
        </w:rPr>
      </w:pPr>
      <w:r w:rsidRPr="00B56494">
        <w:rPr>
          <w:rFonts w:eastAsia="Arial"/>
          <w:sz w:val="28"/>
          <w:szCs w:val="28"/>
        </w:rPr>
        <w:t xml:space="preserve">      </w:t>
      </w:r>
      <w:r w:rsidRPr="00B56494">
        <w:rPr>
          <w:rFonts w:eastAsia="Arial"/>
          <w:sz w:val="28"/>
          <w:szCs w:val="28"/>
        </w:rPr>
        <w:tab/>
        <w:t>4.2.3.</w:t>
      </w:r>
      <w:r w:rsidRPr="00B56494">
        <w:rPr>
          <w:rFonts w:eastAsia="Arial"/>
          <w:sz w:val="28"/>
          <w:szCs w:val="28"/>
        </w:rPr>
        <w:tab/>
        <w:t xml:space="preserve">Начальная (максимальная) цена договора составляет </w:t>
      </w:r>
      <w:r w:rsidR="00BF1470">
        <w:rPr>
          <w:color w:val="000000"/>
          <w:sz w:val="27"/>
          <w:szCs w:val="27"/>
        </w:rPr>
        <w:t>36 619 760 рублей 60 копеек (Тридцать шесть миллионов шестьсот девятнадцать тысяч семьсот шестьдесят) рублей 60 копеек с учетом всех налогов (кроме НДС</w:t>
      </w:r>
      <w:r w:rsidRPr="00B56494">
        <w:rPr>
          <w:rFonts w:eastAsia="Arial"/>
          <w:sz w:val="28"/>
          <w:szCs w:val="28"/>
        </w:rPr>
        <w:t>).</w:t>
      </w:r>
    </w:p>
    <w:p w:rsidR="00CC0C16" w:rsidRPr="00D202E9" w:rsidRDefault="00CC0C16" w:rsidP="00CC0C16">
      <w:pPr>
        <w:ind w:firstLine="851"/>
        <w:jc w:val="both"/>
        <w:rPr>
          <w:rFonts w:eastAsia="Arial"/>
          <w:sz w:val="28"/>
          <w:szCs w:val="28"/>
        </w:rPr>
      </w:pPr>
      <w:r w:rsidRPr="00B56494">
        <w:rPr>
          <w:rFonts w:eastAsia="Arial"/>
          <w:sz w:val="28"/>
          <w:szCs w:val="28"/>
        </w:rPr>
        <w:t xml:space="preserve"> Начальная (максимальная</w:t>
      </w:r>
      <w:r w:rsidRPr="00D202E9">
        <w:rPr>
          <w:rFonts w:eastAsia="Arial"/>
          <w:sz w:val="28"/>
          <w:szCs w:val="28"/>
        </w:rPr>
        <w:t xml:space="preserve">) цена договора включает в себя все прямые и косвенные расходы Подрядчика по выполнению Объема работ по Договору, в том числе: </w:t>
      </w:r>
    </w:p>
    <w:p w:rsidR="00CC0C16" w:rsidRPr="00D202E9" w:rsidRDefault="00CC0C16" w:rsidP="00E41093">
      <w:pPr>
        <w:jc w:val="both"/>
        <w:rPr>
          <w:rFonts w:eastAsia="Arial"/>
          <w:sz w:val="28"/>
          <w:szCs w:val="28"/>
        </w:rPr>
      </w:pPr>
      <w:r w:rsidRPr="00D202E9">
        <w:rPr>
          <w:rFonts w:eastAsia="Arial"/>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C0C16" w:rsidRPr="00D202E9" w:rsidRDefault="00CC0C16" w:rsidP="00E41093">
      <w:pPr>
        <w:jc w:val="both"/>
        <w:rPr>
          <w:rFonts w:eastAsia="Arial"/>
          <w:sz w:val="28"/>
          <w:szCs w:val="28"/>
        </w:rPr>
      </w:pPr>
      <w:r w:rsidRPr="00D202E9">
        <w:rPr>
          <w:rFonts w:eastAsia="Arial"/>
          <w:sz w:val="28"/>
          <w:szCs w:val="28"/>
        </w:rPr>
        <w:t xml:space="preserve">− все налоги и сборы, установленные законодательством РФ; </w:t>
      </w:r>
    </w:p>
    <w:p w:rsidR="00CC0C16" w:rsidRPr="00D202E9" w:rsidRDefault="00CC0C16" w:rsidP="00E41093">
      <w:pPr>
        <w:jc w:val="both"/>
        <w:rPr>
          <w:rFonts w:eastAsia="Arial"/>
          <w:sz w:val="28"/>
          <w:szCs w:val="28"/>
        </w:rPr>
      </w:pPr>
      <w:r w:rsidRPr="00D202E9">
        <w:rPr>
          <w:rFonts w:eastAsia="Arial"/>
          <w:sz w:val="28"/>
          <w:szCs w:val="28"/>
        </w:rPr>
        <w:t>− разработка и согласование ППР;</w:t>
      </w:r>
    </w:p>
    <w:p w:rsidR="00CC0C16" w:rsidRPr="00D202E9" w:rsidRDefault="00CC0C16" w:rsidP="00E41093">
      <w:pPr>
        <w:jc w:val="both"/>
        <w:rPr>
          <w:rFonts w:eastAsia="Arial"/>
          <w:sz w:val="28"/>
          <w:szCs w:val="28"/>
        </w:rPr>
      </w:pPr>
      <w:r w:rsidRPr="00D202E9">
        <w:rPr>
          <w:rFonts w:eastAsia="Arial"/>
          <w:sz w:val="28"/>
          <w:szCs w:val="28"/>
        </w:rPr>
        <w:t>− полный объем работ подготовительного периода в пределах Строительной площадки, отведенной под строительство Объекта;</w:t>
      </w:r>
    </w:p>
    <w:p w:rsidR="00CC0C16" w:rsidRPr="00D202E9" w:rsidRDefault="00CC0C16" w:rsidP="00E41093">
      <w:pPr>
        <w:jc w:val="both"/>
        <w:rPr>
          <w:rFonts w:eastAsia="Arial"/>
          <w:sz w:val="28"/>
          <w:szCs w:val="28"/>
        </w:rPr>
      </w:pPr>
      <w:r w:rsidRPr="00D202E9">
        <w:rPr>
          <w:rFonts w:eastAsia="Arial"/>
          <w:sz w:val="28"/>
          <w:szCs w:val="28"/>
        </w:rPr>
        <w:t xml:space="preserve">− стоимость приобретения, доставки на Строительную площадку и монтажа, проверок и испытания Материалов </w:t>
      </w:r>
      <w:r w:rsidR="00BF1470">
        <w:rPr>
          <w:rFonts w:eastAsia="Arial"/>
          <w:sz w:val="28"/>
          <w:szCs w:val="28"/>
        </w:rPr>
        <w:t>(кроме давальческого Материала</w:t>
      </w:r>
      <w:r w:rsidR="00E41093">
        <w:rPr>
          <w:rFonts w:eastAsia="Arial"/>
          <w:sz w:val="28"/>
          <w:szCs w:val="28"/>
        </w:rPr>
        <w:t>, предусмотренного в п.</w:t>
      </w:r>
      <w:r w:rsidR="00087654">
        <w:rPr>
          <w:rFonts w:eastAsia="Arial"/>
          <w:sz w:val="28"/>
          <w:szCs w:val="28"/>
        </w:rPr>
        <w:t xml:space="preserve"> 4.3.</w:t>
      </w:r>
      <w:r w:rsidR="00E41093">
        <w:rPr>
          <w:rFonts w:eastAsia="Arial"/>
          <w:sz w:val="28"/>
          <w:szCs w:val="28"/>
        </w:rPr>
        <w:t xml:space="preserve"> Технического задания</w:t>
      </w:r>
      <w:r w:rsidR="00BF1470">
        <w:rPr>
          <w:rFonts w:eastAsia="Arial"/>
          <w:sz w:val="28"/>
          <w:szCs w:val="28"/>
        </w:rPr>
        <w:t xml:space="preserve">) </w:t>
      </w:r>
      <w:r w:rsidRPr="00D202E9">
        <w:rPr>
          <w:rFonts w:eastAsia="Arial"/>
          <w:sz w:val="28"/>
          <w:szCs w:val="28"/>
        </w:rPr>
        <w:t>и Конструкций, необходимых для выполнения Работ и эксплуатации Результата Работ;</w:t>
      </w:r>
    </w:p>
    <w:p w:rsidR="00CC0C16" w:rsidRPr="00D202E9" w:rsidRDefault="00CC0C16" w:rsidP="00E41093">
      <w:pPr>
        <w:jc w:val="both"/>
        <w:rPr>
          <w:rFonts w:eastAsia="Arial"/>
          <w:sz w:val="28"/>
          <w:szCs w:val="28"/>
        </w:rPr>
      </w:pPr>
      <w:r w:rsidRPr="00D202E9">
        <w:rPr>
          <w:rFonts w:eastAsia="Arial"/>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CC0C16" w:rsidRPr="00D202E9" w:rsidRDefault="00CC0C16" w:rsidP="00CC0C16">
      <w:pPr>
        <w:jc w:val="both"/>
        <w:rPr>
          <w:rFonts w:eastAsia="Arial"/>
          <w:sz w:val="28"/>
          <w:szCs w:val="28"/>
        </w:rPr>
      </w:pPr>
      <w:r w:rsidRPr="00D202E9">
        <w:rPr>
          <w:rFonts w:eastAsia="Arial"/>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CC0C16" w:rsidRPr="00D202E9" w:rsidRDefault="00CC0C16" w:rsidP="00CC0C16">
      <w:pPr>
        <w:jc w:val="both"/>
        <w:rPr>
          <w:rFonts w:eastAsia="Arial"/>
          <w:sz w:val="28"/>
          <w:szCs w:val="28"/>
        </w:rPr>
      </w:pPr>
      <w:r w:rsidRPr="00D202E9">
        <w:rPr>
          <w:rFonts w:eastAsia="Arial"/>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C0C16" w:rsidRPr="00D202E9" w:rsidRDefault="00CC0C16" w:rsidP="00CC0C16">
      <w:pPr>
        <w:jc w:val="both"/>
        <w:rPr>
          <w:rFonts w:eastAsia="Arial"/>
          <w:sz w:val="28"/>
          <w:szCs w:val="28"/>
        </w:rPr>
      </w:pPr>
      <w:r w:rsidRPr="00D202E9">
        <w:rPr>
          <w:rFonts w:eastAsia="Arial"/>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C0C16" w:rsidRPr="00D202E9" w:rsidRDefault="00CC0C16" w:rsidP="00CC0C16">
      <w:pPr>
        <w:jc w:val="both"/>
        <w:rPr>
          <w:rFonts w:eastAsia="Arial"/>
          <w:sz w:val="28"/>
          <w:szCs w:val="28"/>
        </w:rPr>
      </w:pPr>
      <w:r w:rsidRPr="00D202E9">
        <w:rPr>
          <w:rFonts w:eastAsia="Arial"/>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CC0C16" w:rsidRPr="00D202E9" w:rsidRDefault="00CC0C16" w:rsidP="00CC0C16">
      <w:pPr>
        <w:jc w:val="both"/>
        <w:rPr>
          <w:rFonts w:eastAsia="Arial"/>
          <w:sz w:val="28"/>
          <w:szCs w:val="28"/>
        </w:rPr>
      </w:pPr>
      <w:r w:rsidRPr="00D202E9">
        <w:rPr>
          <w:rFonts w:eastAsia="Arial"/>
          <w:sz w:val="28"/>
          <w:szCs w:val="28"/>
        </w:rPr>
        <w:t>− накладные расходы, прибыль, лимитированные затраты;</w:t>
      </w:r>
    </w:p>
    <w:p w:rsidR="00CC0C16" w:rsidRPr="00D202E9" w:rsidRDefault="00CC0C16" w:rsidP="00CC0C16">
      <w:pPr>
        <w:jc w:val="both"/>
        <w:rPr>
          <w:rFonts w:eastAsia="Arial"/>
          <w:sz w:val="28"/>
          <w:szCs w:val="28"/>
        </w:rPr>
      </w:pPr>
      <w:r w:rsidRPr="00D202E9">
        <w:rPr>
          <w:rFonts w:eastAsia="Arial"/>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C0C16" w:rsidRPr="00D202E9" w:rsidRDefault="00CC0C16" w:rsidP="00CC0C16">
      <w:pPr>
        <w:ind w:firstLine="709"/>
        <w:jc w:val="both"/>
        <w:rPr>
          <w:rFonts w:eastAsia="Arial"/>
          <w:sz w:val="28"/>
          <w:szCs w:val="28"/>
        </w:rPr>
      </w:pPr>
      <w:r w:rsidRPr="00D202E9">
        <w:rPr>
          <w:rFonts w:eastAsia="Arial"/>
          <w:sz w:val="28"/>
          <w:szCs w:val="28"/>
        </w:rPr>
        <w:t>Сумма НДС и условия начисления определяются в соответствии с законодательством Российской Федерации.</w:t>
      </w:r>
    </w:p>
    <w:p w:rsidR="00CC0C16" w:rsidRPr="00D202E9" w:rsidRDefault="00CC0C16" w:rsidP="00CC0C16">
      <w:pPr>
        <w:ind w:firstLine="709"/>
        <w:jc w:val="both"/>
        <w:rPr>
          <w:rFonts w:eastAsia="Arial"/>
          <w:sz w:val="28"/>
          <w:szCs w:val="28"/>
        </w:rPr>
      </w:pPr>
      <w:r w:rsidRPr="00D202E9">
        <w:rPr>
          <w:rFonts w:eastAsia="Arial"/>
          <w:sz w:val="28"/>
          <w:szCs w:val="28"/>
        </w:rPr>
        <w:t>Начальная (максимальная) цена договора складывается из следующих позиций:</w:t>
      </w:r>
    </w:p>
    <w:p w:rsidR="00CC0C16" w:rsidRPr="00D202E9" w:rsidRDefault="00CC0C16" w:rsidP="00CC0C16">
      <w:pPr>
        <w:ind w:firstLine="709"/>
        <w:jc w:val="both"/>
        <w:rPr>
          <w:rFonts w:eastAsia="Arial"/>
          <w:sz w:val="28"/>
          <w:szCs w:val="28"/>
        </w:rPr>
      </w:pPr>
      <w:r w:rsidRPr="00D202E9">
        <w:rPr>
          <w:rFonts w:eastAsia="Arial"/>
          <w:sz w:val="28"/>
          <w:szCs w:val="28"/>
        </w:rPr>
        <w:t>-</w:t>
      </w:r>
      <w:r w:rsidRPr="00D202E9">
        <w:rPr>
          <w:rFonts w:eastAsia="Arial"/>
          <w:sz w:val="28"/>
          <w:szCs w:val="20"/>
        </w:rPr>
        <w:t xml:space="preserve"> стоимости </w:t>
      </w:r>
      <w:r w:rsidRPr="00D202E9">
        <w:rPr>
          <w:rFonts w:eastAsia="Arial"/>
          <w:sz w:val="28"/>
          <w:szCs w:val="28"/>
        </w:rPr>
        <w:t>строительно-монтажных работ по восстановлению контейнерной площадки</w:t>
      </w:r>
      <w:r w:rsidR="0064038F">
        <w:rPr>
          <w:rFonts w:eastAsia="Arial"/>
          <w:sz w:val="28"/>
          <w:szCs w:val="28"/>
        </w:rPr>
        <w:t xml:space="preserve"> – </w:t>
      </w:r>
      <w:r w:rsidR="0064038F">
        <w:rPr>
          <w:color w:val="000000"/>
          <w:sz w:val="27"/>
          <w:szCs w:val="27"/>
        </w:rPr>
        <w:t>34 254 323 рублей 00 копеек (Тридцать четыре миллиона двести пятьдесят четыре тысячи триста двадцать три) рубля 00 копеек с учетом всех налогов (кроме НДС</w:t>
      </w:r>
      <w:r w:rsidR="0064038F" w:rsidRPr="00B56494">
        <w:rPr>
          <w:rFonts w:eastAsia="Arial"/>
          <w:sz w:val="28"/>
          <w:szCs w:val="28"/>
        </w:rPr>
        <w:t>)</w:t>
      </w:r>
      <w:r w:rsidR="00975818">
        <w:rPr>
          <w:rFonts w:eastAsia="Arial"/>
          <w:sz w:val="28"/>
          <w:szCs w:val="28"/>
        </w:rPr>
        <w:t>, локальный сметный расчет представлен в приложении №</w:t>
      </w:r>
      <w:r w:rsidR="003041D3">
        <w:rPr>
          <w:rFonts w:eastAsia="Arial"/>
          <w:sz w:val="28"/>
          <w:szCs w:val="28"/>
        </w:rPr>
        <w:t xml:space="preserve"> 9</w:t>
      </w:r>
      <w:r w:rsidR="00975818">
        <w:rPr>
          <w:rFonts w:eastAsia="Arial"/>
          <w:sz w:val="28"/>
          <w:szCs w:val="28"/>
        </w:rPr>
        <w:t xml:space="preserve"> к Документации о закупке</w:t>
      </w:r>
      <w:r w:rsidR="0064038F">
        <w:rPr>
          <w:rFonts w:eastAsia="Arial"/>
          <w:sz w:val="28"/>
          <w:szCs w:val="28"/>
        </w:rPr>
        <w:t>;</w:t>
      </w:r>
    </w:p>
    <w:p w:rsidR="00975818" w:rsidRDefault="00CC0C16" w:rsidP="00D13EA8">
      <w:pPr>
        <w:ind w:firstLine="709"/>
        <w:jc w:val="both"/>
        <w:rPr>
          <w:rFonts w:eastAsia="Arial"/>
          <w:sz w:val="28"/>
          <w:szCs w:val="28"/>
          <w:lang w:eastAsia="ar-SA"/>
        </w:rPr>
      </w:pPr>
      <w:r w:rsidRPr="00D202E9">
        <w:rPr>
          <w:rFonts w:eastAsia="Arial"/>
          <w:sz w:val="28"/>
          <w:szCs w:val="28"/>
        </w:rPr>
        <w:t xml:space="preserve">- </w:t>
      </w:r>
      <w:r w:rsidR="00975818">
        <w:rPr>
          <w:rFonts w:eastAsia="Arial"/>
          <w:sz w:val="28"/>
          <w:szCs w:val="28"/>
        </w:rPr>
        <w:t>стоимости размещения отходов (</w:t>
      </w:r>
      <w:r w:rsidRPr="00D202E9">
        <w:rPr>
          <w:rFonts w:eastAsia="Arial"/>
          <w:sz w:val="28"/>
          <w:szCs w:val="28"/>
        </w:rPr>
        <w:t>грунта и строительного мусора</w:t>
      </w:r>
      <w:r w:rsidR="00975818">
        <w:rPr>
          <w:rFonts w:eastAsia="Arial"/>
          <w:sz w:val="28"/>
          <w:szCs w:val="28"/>
        </w:rPr>
        <w:t xml:space="preserve">) – </w:t>
      </w:r>
      <w:r w:rsidR="00975818">
        <w:rPr>
          <w:color w:val="000000"/>
          <w:sz w:val="27"/>
          <w:szCs w:val="27"/>
        </w:rPr>
        <w:t>2 356 437 рублей 60 копеек (Два миллиона триста пятьдесят шесть тысяч четыреста тридцать семь) рублей 60 копеек с учетом всех налогов (кроме НДС</w:t>
      </w:r>
      <w:r w:rsidR="00975818" w:rsidRPr="00B56494">
        <w:rPr>
          <w:rFonts w:eastAsia="Arial"/>
          <w:sz w:val="28"/>
          <w:szCs w:val="28"/>
        </w:rPr>
        <w:t>)</w:t>
      </w:r>
      <w:r w:rsidR="00975818">
        <w:rPr>
          <w:rFonts w:eastAsia="Arial"/>
          <w:sz w:val="28"/>
          <w:szCs w:val="28"/>
        </w:rPr>
        <w:t>, р</w:t>
      </w:r>
      <w:r w:rsidR="00975818" w:rsidRPr="00E86819">
        <w:rPr>
          <w:sz w:val="28"/>
          <w:szCs w:val="28"/>
        </w:rPr>
        <w:t>асчет стоимости размещения отходов представлен в приложении №1 Технического задания.</w:t>
      </w:r>
      <w:r w:rsidR="00975818">
        <w:rPr>
          <w:sz w:val="28"/>
          <w:szCs w:val="28"/>
        </w:rPr>
        <w:t xml:space="preserve"> </w:t>
      </w:r>
      <w:r w:rsidR="00975818">
        <w:rPr>
          <w:rFonts w:eastAsia="Arial"/>
          <w:sz w:val="28"/>
          <w:szCs w:val="28"/>
        </w:rPr>
        <w:t xml:space="preserve">Указанные расходы </w:t>
      </w:r>
      <w:r w:rsidR="00975818" w:rsidRPr="00D202E9">
        <w:rPr>
          <w:rFonts w:eastAsia="Arial"/>
          <w:sz w:val="28"/>
          <w:szCs w:val="28"/>
        </w:rPr>
        <w:t xml:space="preserve">возмещаются Заказчиком при подтверждении </w:t>
      </w:r>
      <w:r w:rsidR="00975818">
        <w:rPr>
          <w:rFonts w:eastAsia="Arial"/>
          <w:sz w:val="28"/>
          <w:szCs w:val="28"/>
        </w:rPr>
        <w:t>Исполнителем</w:t>
      </w:r>
      <w:r w:rsidR="00975818" w:rsidRPr="00D202E9">
        <w:rPr>
          <w:rFonts w:eastAsia="Arial"/>
          <w:sz w:val="28"/>
          <w:szCs w:val="28"/>
        </w:rPr>
        <w:t xml:space="preserve"> понесенных затрат с предоставлением отчетных документов о</w:t>
      </w:r>
      <w:r w:rsidR="00975818">
        <w:rPr>
          <w:rFonts w:eastAsia="Arial"/>
          <w:sz w:val="28"/>
          <w:szCs w:val="28"/>
        </w:rPr>
        <w:t xml:space="preserve"> размещении отходов.</w:t>
      </w:r>
    </w:p>
    <w:p w:rsidR="00F73AE7" w:rsidRDefault="00F73AE7" w:rsidP="00CC0C16">
      <w:pPr>
        <w:ind w:firstLine="709"/>
        <w:jc w:val="both"/>
        <w:rPr>
          <w:rFonts w:eastAsia="Arial"/>
          <w:sz w:val="28"/>
          <w:szCs w:val="28"/>
        </w:rPr>
      </w:pPr>
    </w:p>
    <w:p w:rsidR="00CC0C16" w:rsidRDefault="00CF0105" w:rsidP="00CC0C16">
      <w:pPr>
        <w:ind w:firstLine="709"/>
        <w:jc w:val="both"/>
        <w:rPr>
          <w:rFonts w:eastAsia="Arial"/>
          <w:sz w:val="28"/>
          <w:szCs w:val="28"/>
        </w:rPr>
      </w:pPr>
      <w:r w:rsidRPr="000C368C">
        <w:rPr>
          <w:rFonts w:eastAsia="Arial"/>
          <w:sz w:val="28"/>
          <w:szCs w:val="28"/>
        </w:rPr>
        <w:t>4.2.4</w:t>
      </w:r>
      <w:r w:rsidR="00BF1470" w:rsidRPr="000C368C">
        <w:rPr>
          <w:rFonts w:eastAsia="Arial"/>
          <w:sz w:val="28"/>
          <w:szCs w:val="28"/>
        </w:rPr>
        <w:t xml:space="preserve">. </w:t>
      </w:r>
      <w:r w:rsidR="00D13EA8" w:rsidRPr="000C368C">
        <w:rPr>
          <w:rFonts w:eastAsia="Arial"/>
          <w:sz w:val="28"/>
          <w:szCs w:val="28"/>
        </w:rPr>
        <w:t>Содержание работ</w:t>
      </w:r>
    </w:p>
    <w:p w:rsidR="000C368C" w:rsidRPr="000C368C" w:rsidRDefault="000C368C" w:rsidP="00CC0C16">
      <w:pPr>
        <w:ind w:firstLine="709"/>
        <w:jc w:val="both"/>
        <w:rPr>
          <w:rFonts w:eastAsia="Arial"/>
          <w:sz w:val="28"/>
          <w:szCs w:val="28"/>
        </w:rPr>
      </w:pPr>
    </w:p>
    <w:tbl>
      <w:tblPr>
        <w:tblW w:w="10373" w:type="dxa"/>
        <w:tblInd w:w="-885" w:type="dxa"/>
        <w:tblLook w:val="04A0"/>
      </w:tblPr>
      <w:tblGrid>
        <w:gridCol w:w="680"/>
        <w:gridCol w:w="4980"/>
        <w:gridCol w:w="1180"/>
        <w:gridCol w:w="1273"/>
        <w:gridCol w:w="2260"/>
      </w:tblGrid>
      <w:tr w:rsidR="00087654" w:rsidRPr="006E27C2" w:rsidTr="00BD3E60">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654" w:rsidRPr="006E27C2" w:rsidRDefault="00087654" w:rsidP="00BD3E60">
            <w:pPr>
              <w:jc w:val="center"/>
              <w:rPr>
                <w:rFonts w:ascii="Arial" w:hAnsi="Arial" w:cs="Arial"/>
              </w:rPr>
            </w:pPr>
            <w:r w:rsidRPr="006E27C2">
              <w:rPr>
                <w:rFonts w:ascii="Arial" w:hAnsi="Arial" w:cs="Arial"/>
              </w:rPr>
              <w:t>№ пп</w:t>
            </w:r>
          </w:p>
        </w:tc>
        <w:tc>
          <w:tcPr>
            <w:tcW w:w="4980" w:type="dxa"/>
            <w:tcBorders>
              <w:top w:val="single" w:sz="4" w:space="0" w:color="auto"/>
              <w:left w:val="nil"/>
              <w:bottom w:val="nil"/>
              <w:right w:val="single" w:sz="4" w:space="0" w:color="auto"/>
            </w:tcBorders>
            <w:shd w:val="clear" w:color="auto" w:fill="auto"/>
            <w:vAlign w:val="center"/>
            <w:hideMark/>
          </w:tcPr>
          <w:p w:rsidR="00087654" w:rsidRPr="006E27C2" w:rsidRDefault="00087654" w:rsidP="00BD3E60">
            <w:pPr>
              <w:jc w:val="center"/>
              <w:rPr>
                <w:rFonts w:ascii="Arial" w:hAnsi="Arial" w:cs="Arial"/>
              </w:rPr>
            </w:pPr>
            <w:r w:rsidRPr="006E27C2">
              <w:rPr>
                <w:rFonts w:ascii="Arial" w:hAnsi="Arial" w:cs="Arial"/>
              </w:rPr>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87654" w:rsidRPr="006E27C2" w:rsidRDefault="00087654" w:rsidP="00BD3E60">
            <w:pPr>
              <w:jc w:val="center"/>
              <w:rPr>
                <w:rFonts w:ascii="Arial" w:hAnsi="Arial" w:cs="Arial"/>
              </w:rPr>
            </w:pPr>
            <w:r w:rsidRPr="006E27C2">
              <w:rPr>
                <w:rFonts w:ascii="Arial" w:hAnsi="Arial" w:cs="Arial"/>
              </w:rPr>
              <w:t>Ед. изм.</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87654" w:rsidRPr="006E27C2" w:rsidRDefault="00087654" w:rsidP="00BD3E60">
            <w:pPr>
              <w:jc w:val="center"/>
              <w:rPr>
                <w:rFonts w:ascii="Arial" w:hAnsi="Arial" w:cs="Arial"/>
              </w:rPr>
            </w:pPr>
            <w:r w:rsidRPr="006E27C2">
              <w:rPr>
                <w:rFonts w:ascii="Arial" w:hAnsi="Arial" w:cs="Arial"/>
              </w:rPr>
              <w:t>Кол.</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087654" w:rsidRPr="006E27C2" w:rsidRDefault="00087654" w:rsidP="00BD3E60">
            <w:pPr>
              <w:jc w:val="center"/>
              <w:rPr>
                <w:rFonts w:ascii="Arial" w:hAnsi="Arial" w:cs="Arial"/>
              </w:rPr>
            </w:pPr>
            <w:r w:rsidRPr="006E27C2">
              <w:rPr>
                <w:rFonts w:ascii="Arial" w:hAnsi="Arial" w:cs="Arial"/>
              </w:rPr>
              <w:t>Примечание</w:t>
            </w:r>
          </w:p>
        </w:tc>
      </w:tr>
      <w:tr w:rsidR="00087654" w:rsidRPr="006E27C2" w:rsidTr="00BD3E60">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w:t>
            </w:r>
          </w:p>
        </w:tc>
        <w:tc>
          <w:tcPr>
            <w:tcW w:w="4980" w:type="dxa"/>
            <w:tcBorders>
              <w:top w:val="single" w:sz="4" w:space="0" w:color="auto"/>
              <w:left w:val="nil"/>
              <w:bottom w:val="nil"/>
              <w:right w:val="single" w:sz="4" w:space="0" w:color="auto"/>
            </w:tcBorders>
            <w:shd w:val="clear" w:color="auto" w:fill="auto"/>
            <w:noWrap/>
            <w:vAlign w:val="center"/>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w:t>
            </w:r>
          </w:p>
        </w:tc>
        <w:tc>
          <w:tcPr>
            <w:tcW w:w="1180" w:type="dxa"/>
            <w:tcBorders>
              <w:top w:val="nil"/>
              <w:left w:val="nil"/>
              <w:bottom w:val="nil"/>
              <w:right w:val="single" w:sz="4" w:space="0" w:color="auto"/>
            </w:tcBorders>
            <w:shd w:val="clear" w:color="auto" w:fill="auto"/>
            <w:noWrap/>
            <w:vAlign w:val="center"/>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w:t>
            </w:r>
          </w:p>
        </w:tc>
        <w:tc>
          <w:tcPr>
            <w:tcW w:w="1273" w:type="dxa"/>
            <w:tcBorders>
              <w:top w:val="nil"/>
              <w:left w:val="nil"/>
              <w:bottom w:val="nil"/>
              <w:right w:val="single" w:sz="4" w:space="0" w:color="auto"/>
            </w:tcBorders>
            <w:shd w:val="clear" w:color="auto" w:fill="auto"/>
            <w:noWrap/>
            <w:vAlign w:val="center"/>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w:t>
            </w:r>
          </w:p>
        </w:tc>
        <w:tc>
          <w:tcPr>
            <w:tcW w:w="2260" w:type="dxa"/>
            <w:tcBorders>
              <w:top w:val="nil"/>
              <w:left w:val="nil"/>
              <w:bottom w:val="nil"/>
              <w:right w:val="single" w:sz="4" w:space="0" w:color="auto"/>
            </w:tcBorders>
            <w:shd w:val="clear" w:color="auto" w:fill="auto"/>
            <w:noWrap/>
            <w:vAlign w:val="center"/>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w:t>
            </w:r>
          </w:p>
        </w:tc>
      </w:tr>
      <w:tr w:rsidR="00087654" w:rsidRPr="006E27C2" w:rsidTr="00BD3E60">
        <w:trPr>
          <w:trHeight w:val="450"/>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hideMark/>
          </w:tcPr>
          <w:p w:rsidR="00087654" w:rsidRPr="006E27C2" w:rsidRDefault="00087654" w:rsidP="00BD3E60">
            <w:pPr>
              <w:rPr>
                <w:rFonts w:ascii="Arial" w:hAnsi="Arial" w:cs="Arial"/>
                <w:b/>
                <w:bCs/>
                <w:sz w:val="22"/>
                <w:szCs w:val="22"/>
              </w:rPr>
            </w:pPr>
            <w:r w:rsidRPr="006E27C2">
              <w:rPr>
                <w:rFonts w:ascii="Arial" w:hAnsi="Arial" w:cs="Arial"/>
                <w:b/>
                <w:bCs/>
                <w:sz w:val="22"/>
                <w:szCs w:val="22"/>
              </w:rPr>
              <w:t>Раздел 1. Покрытие ТИП-1 6381,4м2</w:t>
            </w:r>
          </w:p>
        </w:tc>
      </w:tr>
      <w:tr w:rsidR="00087654" w:rsidRPr="006E27C2" w:rsidTr="00BD3E60">
        <w:trPr>
          <w:trHeight w:val="383"/>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Демонтажные работы</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Разборка покрытий и оснований: асфальтобетонных</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3,1907</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Разборка покрытий и оснований: щебеночных</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12,7628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Разработка грунта в котлованах объемом от 3000 до 7000 м3 с погрузкой на автомобили-самосвалы экскаватором с ковшом вместимостью 0,5 м3, группа грунтов: 2</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5,571</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Разработка грунта вручную в траншеях глубиной до 2 м без креплений с откосами, группа грунтов: 2</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1,72</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Разработка грунта в котлованах объемом от 3000 до 7000 м3 с погрузкой на автомобили-самосвалы экскаватором с ковшом вместимостью 0,5 м3, группа грунтов: 1 (погрузка от ручной разработки)</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0,172</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6</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 т груза</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1914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7</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Перевозка грузов автомобилями-самосвалами грузоподъемностью 10 т работающих вне карьера на расстояние: I класс груза до 24 км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 т груза</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11964,25</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383"/>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Монтажные работы</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8</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прослойки из нетканого синтетического материала (НСМ) в земляном полотне: сплошной</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6,3814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9</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Геотекстиль Typar SF 40 136 г/м2</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7019,54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подстилающих и выравнивающих слоев оснований: из песка</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31,907</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11</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Песок природный для строительных: работ средний с крупностью зерен размером свыше 5 мм-до 5% по массе</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3509,77</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12</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прослойки из нетканого синтетического материала (НСМ) в земляном полотне: сплошной</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6,3814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13</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Георешетка плоская трехосноориентированная (полимерная), марка: TRIAX 170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7019,54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14</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 (общ.т. 25см)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6,3814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15</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На каждый 1 см изменения толщины слоя добавлять или исключать к расценкам 27-04-005-01, 27-04-005-02, 27-04-005-03</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6,3814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16</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Щебень М 1200, фракция 40-70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2773,99458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17</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Щебень М 1200, фракция 5-20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132,09498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18</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прослойки из нетканого синтетического материала (НСМ) в земляном полотне: сплошной</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6,3814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19</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Георешетка плоская трехосноориентированная (полимерная), марка: TRIAX 170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7019,54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20</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 (общ.т. 25см)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6,3814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21</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На каждый 1 см изменения толщины слоя добавлять или исключать к расценкам 27-04-005-01, 27-04-005-02, 27-04-005-03</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6,3814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22</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Щебень М 1200, фракция 40-70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2773,99458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23</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Щебень М 1200, фракция 5-20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132,09498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24</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подстилающих и выравнивающих слоев оснований: из щебня</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3,1907</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25</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Материалы из отсевов дробления изверженных горных пород для строительных работ марка: 1000, размер зерен до 5 мм средние</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350,977</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26</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бетонных плитных тротуаров из сборных фигурных бетонных плит с заполнением швов песчано-цементной смесью</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63,814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r w:rsidRPr="009571F2">
              <w:rPr>
                <w:rFonts w:ascii="Arial" w:hAnsi="Arial" w:cs="Arial"/>
                <w:sz w:val="20"/>
                <w:szCs w:val="20"/>
              </w:rPr>
              <w:t>*Материал Заказчика (давальческий материал):</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28</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Материалы из отсевов дробления изверженных горных пород для строительных работ марка: 1000, размер зерен до 5 мм средние</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216</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29</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Резка тротуарной плитки толщиной 70 мм: угловой шлифовальной машинкой (толщ.100мм)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 реза</w:t>
            </w:r>
          </w:p>
        </w:tc>
        <w:tc>
          <w:tcPr>
            <w:tcW w:w="1273"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680</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30</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Добавлять (уменьшать) на каждые 10 мм: к расценке 27-07-005-05</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 реза</w:t>
            </w:r>
          </w:p>
        </w:tc>
        <w:tc>
          <w:tcPr>
            <w:tcW w:w="1273"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680</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450"/>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hideMark/>
          </w:tcPr>
          <w:p w:rsidR="00087654" w:rsidRPr="006E27C2" w:rsidRDefault="00087654" w:rsidP="00BD3E60">
            <w:pPr>
              <w:rPr>
                <w:rFonts w:ascii="Arial" w:hAnsi="Arial" w:cs="Arial"/>
                <w:b/>
                <w:bCs/>
                <w:sz w:val="22"/>
                <w:szCs w:val="22"/>
              </w:rPr>
            </w:pPr>
            <w:r w:rsidRPr="006E27C2">
              <w:rPr>
                <w:rFonts w:ascii="Arial" w:hAnsi="Arial" w:cs="Arial"/>
                <w:b/>
                <w:bCs/>
                <w:sz w:val="22"/>
                <w:szCs w:val="22"/>
              </w:rPr>
              <w:t>Раздел 2. Покрытие ТИП-2 -978,4м2</w:t>
            </w:r>
          </w:p>
        </w:tc>
      </w:tr>
      <w:tr w:rsidR="00087654" w:rsidRPr="006E27C2" w:rsidTr="00BD3E60">
        <w:trPr>
          <w:trHeight w:val="383"/>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Демонтажные работы</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31</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Разборка покрытий и оснований: асфальтобетонных</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0,4892</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32</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Разборка покрытий и оснований: щебеночных</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1,9568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33</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Разработка грунта в котлованах объемом от 3000 до 7000 м3 с погрузкой на автомобили-самосвалы экскаватором с ковшом вместимостью 0,5 м3, группа грунтов: 2</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0,42</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34</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Разработка грунта вручную в траншеях глубиной до 2 м без креплений с откосами, группа грунтов: 2</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0,13</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35</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Разработка грунта в котлованах объемом от 3000 до 7000 м3 с погрузкой на автомобили-самосвалы экскаватором с ковшом вместимостью 0,5 м3, группа грунтов: 1 (погрузка от ручной разработки)</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0,013</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36</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 т груза</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294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37</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Перевозка грузов автомобилями-самосвалами грузоподъемностью 10 т работающих вне карьера на расстояние: I класс груза до 24 км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 т груза</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1046,5</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383"/>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Монтажные работы</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38</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прослойки из нетканого синтетического материала (НСМ) в земляном полотне: сплошной</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0,9784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39</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Геотекстиль Typar SF 40 136 г/м2</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1076,24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40</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подстилающих и выравнивающих слоев оснований: из песка</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3,4244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41</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Песок природный для строительных: работ средний с крупностью зерен размером свыше 5 мм-до 5% по массе</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376,684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42</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прослойки из нетканого синтетического материала (НСМ) в земляном полотне: сплошной</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0,9784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43</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Георешетка плоская трехосноориентированная (полимерная), марка: TRIAX 170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1076,24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44</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оснований толщиной 15 см из щебня фракции 40-70 мм при укатке каменных материалов с пределом прочности на сжатие до 68,6 МПа (700 кгс/см2): однослойных (общ.т. 24см)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0,9784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45</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На каждый 1 см изменения толщины слоя добавлять или исключать к расценкам 27-04-007-01, 27-04-007-02, 27-04-007-03</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0,9784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46</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Щебень М 600, фракция 5-20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18,78528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47</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Щебень М 600, фракция 40-70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384,628608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48</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покрытия из горячих асфальтобетонных смесей асфальтоукладчиками второго типоразмера, толщина слоя 4 см   (общ.т. 6см)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0,9784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49</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При изменении толщины покрытия на 0,5 см добавлять или исключать: к расценке 27-06-029-01</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0,9784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50</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Смеси асфальтобетонные пористые крупнозернистые марка II</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146,76</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51</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покрытия из горячих асфальтобетонных смесей асфальтоукладчиками второго типоразмера, толщина слоя 4 см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0,9784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52</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Смеси асфальтобетонные плотные мелкозернистые тип А марка II</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97,84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450"/>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hideMark/>
          </w:tcPr>
          <w:p w:rsidR="00087654" w:rsidRPr="006E27C2" w:rsidRDefault="00087654" w:rsidP="00BD3E60">
            <w:pPr>
              <w:rPr>
                <w:rFonts w:ascii="Arial" w:hAnsi="Arial" w:cs="Arial"/>
                <w:b/>
                <w:bCs/>
                <w:sz w:val="22"/>
                <w:szCs w:val="22"/>
              </w:rPr>
            </w:pPr>
            <w:r w:rsidRPr="006E27C2">
              <w:rPr>
                <w:rFonts w:ascii="Arial" w:hAnsi="Arial" w:cs="Arial"/>
                <w:b/>
                <w:bCs/>
                <w:sz w:val="22"/>
                <w:szCs w:val="22"/>
              </w:rPr>
              <w:t>Раздел 3. Бортовой камень</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53</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Установка бортовых камней бетонных: при других видах покрытий</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9,21</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54</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Камни бортовые БР 100.30.18, бетон В30 (М400), объем 0,052 м3</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шт</w:t>
            </w:r>
          </w:p>
        </w:tc>
        <w:tc>
          <w:tcPr>
            <w:tcW w:w="1273"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921</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55</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бетонной подготовки (дополнительной)</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0,534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56</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Смеси бетонные тяжелого бетона (БСТ), класс В30 (М400)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108,807</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57</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Армирование подстилающих слоев и набетонок</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1,60033</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58</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Сетка сварная из арматурной проволоки без покрытия, диаметр проволоки 4,0 мм, размер ячейки 50х50 мм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м2</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486,288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bl>
    <w:p w:rsidR="00087654" w:rsidRDefault="00087654" w:rsidP="00087654">
      <w:pPr>
        <w:ind w:firstLine="708"/>
        <w:jc w:val="both"/>
        <w:outlineLvl w:val="1"/>
        <w:rPr>
          <w:rFonts w:eastAsia="MS Mincho"/>
          <w:b/>
          <w:color w:val="000000"/>
          <w:sz w:val="28"/>
          <w:szCs w:val="28"/>
        </w:rPr>
      </w:pPr>
    </w:p>
    <w:p w:rsidR="00087654" w:rsidRPr="00FD3A00" w:rsidRDefault="00087654" w:rsidP="00087654">
      <w:pPr>
        <w:ind w:firstLine="708"/>
        <w:jc w:val="both"/>
        <w:outlineLvl w:val="1"/>
        <w:rPr>
          <w:rFonts w:eastAsia="MS Mincho"/>
          <w:b/>
          <w:color w:val="000000"/>
          <w:sz w:val="28"/>
          <w:szCs w:val="28"/>
        </w:rPr>
      </w:pPr>
    </w:p>
    <w:p w:rsidR="00087654" w:rsidRPr="00961C98" w:rsidRDefault="00087654" w:rsidP="00087654">
      <w:pPr>
        <w:jc w:val="both"/>
        <w:rPr>
          <w:rFonts w:eastAsia="Calibri"/>
          <w:sz w:val="28"/>
          <w:szCs w:val="28"/>
        </w:rPr>
      </w:pPr>
      <w:r w:rsidRPr="00961C98">
        <w:rPr>
          <w:rFonts w:eastAsia="Calibri"/>
          <w:sz w:val="28"/>
          <w:szCs w:val="28"/>
        </w:rPr>
        <w:tab/>
        <w:t>*Материал Заказчика (давальческий материал):</w:t>
      </w:r>
    </w:p>
    <w:p w:rsidR="00087654" w:rsidRPr="00961C98" w:rsidRDefault="00087654" w:rsidP="00087654">
      <w:pPr>
        <w:jc w:val="both"/>
        <w:rPr>
          <w:rFonts w:eastAsia="Calibri"/>
          <w:sz w:val="28"/>
          <w:szCs w:val="28"/>
        </w:rPr>
      </w:pPr>
    </w:p>
    <w:tbl>
      <w:tblPr>
        <w:tblW w:w="9781" w:type="dxa"/>
        <w:tblInd w:w="-601" w:type="dxa"/>
        <w:tblLook w:val="04A0"/>
      </w:tblPr>
      <w:tblGrid>
        <w:gridCol w:w="709"/>
        <w:gridCol w:w="6096"/>
        <w:gridCol w:w="1520"/>
        <w:gridCol w:w="1456"/>
      </w:tblGrid>
      <w:tr w:rsidR="00087654" w:rsidRPr="00961C98" w:rsidTr="00BD3E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87654" w:rsidRPr="00961C98" w:rsidRDefault="00087654" w:rsidP="00BD3E60">
            <w:pPr>
              <w:jc w:val="center"/>
              <w:rPr>
                <w:color w:val="000000"/>
              </w:rPr>
            </w:pPr>
            <w:r w:rsidRPr="00961C98">
              <w:rPr>
                <w:color w:val="000000"/>
              </w:rPr>
              <w:t> № п/п</w:t>
            </w:r>
          </w:p>
        </w:tc>
        <w:tc>
          <w:tcPr>
            <w:tcW w:w="6096" w:type="dxa"/>
            <w:tcBorders>
              <w:top w:val="single" w:sz="4" w:space="0" w:color="auto"/>
              <w:left w:val="nil"/>
              <w:bottom w:val="single" w:sz="4" w:space="0" w:color="auto"/>
              <w:right w:val="single" w:sz="4" w:space="0" w:color="auto"/>
            </w:tcBorders>
            <w:shd w:val="clear" w:color="auto" w:fill="auto"/>
            <w:hideMark/>
          </w:tcPr>
          <w:p w:rsidR="00087654" w:rsidRPr="00961C98" w:rsidRDefault="00087654" w:rsidP="00BD3E60">
            <w:pPr>
              <w:rPr>
                <w:b/>
                <w:bCs/>
                <w:color w:val="000000"/>
              </w:rPr>
            </w:pPr>
            <w:r w:rsidRPr="00961C98">
              <w:rPr>
                <w:b/>
                <w:bCs/>
                <w:color w:val="000000"/>
              </w:rPr>
              <w:t>Наименование</w:t>
            </w:r>
          </w:p>
        </w:tc>
        <w:tc>
          <w:tcPr>
            <w:tcW w:w="1520" w:type="dxa"/>
            <w:tcBorders>
              <w:top w:val="single" w:sz="4" w:space="0" w:color="auto"/>
              <w:left w:val="nil"/>
              <w:bottom w:val="single" w:sz="4" w:space="0" w:color="auto"/>
              <w:right w:val="single" w:sz="4" w:space="0" w:color="auto"/>
            </w:tcBorders>
            <w:shd w:val="clear" w:color="auto" w:fill="auto"/>
            <w:hideMark/>
          </w:tcPr>
          <w:p w:rsidR="00087654" w:rsidRPr="00961C98" w:rsidRDefault="00087654" w:rsidP="00BD3E60">
            <w:pPr>
              <w:jc w:val="center"/>
              <w:rPr>
                <w:color w:val="000000"/>
              </w:rPr>
            </w:pPr>
            <w:r w:rsidRPr="00961C98">
              <w:rPr>
                <w:color w:val="000000"/>
              </w:rPr>
              <w:t> Ед.изм.</w:t>
            </w:r>
          </w:p>
        </w:tc>
        <w:tc>
          <w:tcPr>
            <w:tcW w:w="1456" w:type="dxa"/>
            <w:tcBorders>
              <w:top w:val="single" w:sz="4" w:space="0" w:color="auto"/>
              <w:left w:val="nil"/>
              <w:bottom w:val="single" w:sz="4" w:space="0" w:color="auto"/>
              <w:right w:val="single" w:sz="4" w:space="0" w:color="auto"/>
            </w:tcBorders>
            <w:shd w:val="clear" w:color="auto" w:fill="auto"/>
            <w:hideMark/>
          </w:tcPr>
          <w:p w:rsidR="00087654" w:rsidRPr="00961C98" w:rsidRDefault="00087654" w:rsidP="00BD3E60">
            <w:pPr>
              <w:jc w:val="center"/>
              <w:rPr>
                <w:color w:val="000000"/>
              </w:rPr>
            </w:pPr>
            <w:r w:rsidRPr="00961C98">
              <w:rPr>
                <w:color w:val="000000"/>
              </w:rPr>
              <w:t>Кол-во </w:t>
            </w:r>
          </w:p>
        </w:tc>
      </w:tr>
      <w:tr w:rsidR="00087654" w:rsidRPr="00961C98" w:rsidTr="00BD3E60">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087654" w:rsidRPr="00961C98" w:rsidRDefault="00087654" w:rsidP="00BD3E60">
            <w:pPr>
              <w:jc w:val="center"/>
              <w:rPr>
                <w:color w:val="000000"/>
              </w:rPr>
            </w:pPr>
            <w:r w:rsidRPr="00961C98">
              <w:rPr>
                <w:color w:val="000000"/>
              </w:rPr>
              <w:t>1</w:t>
            </w:r>
          </w:p>
        </w:tc>
        <w:tc>
          <w:tcPr>
            <w:tcW w:w="6096" w:type="dxa"/>
            <w:tcBorders>
              <w:top w:val="nil"/>
              <w:left w:val="nil"/>
              <w:bottom w:val="single" w:sz="4" w:space="0" w:color="auto"/>
              <w:right w:val="single" w:sz="4" w:space="0" w:color="auto"/>
            </w:tcBorders>
            <w:shd w:val="clear" w:color="auto" w:fill="auto"/>
            <w:hideMark/>
          </w:tcPr>
          <w:p w:rsidR="00087654" w:rsidRPr="00961C98" w:rsidRDefault="00087654" w:rsidP="00BD3E60">
            <w:pPr>
              <w:rPr>
                <w:color w:val="000000"/>
              </w:rPr>
            </w:pPr>
            <w:r w:rsidRPr="00961C98">
              <w:rPr>
                <w:color w:val="000000"/>
              </w:rPr>
              <w:t>Терминальный камень формы «Трилистник» Г.4.Ф.10</w:t>
            </w:r>
          </w:p>
        </w:tc>
        <w:tc>
          <w:tcPr>
            <w:tcW w:w="1520" w:type="dxa"/>
            <w:tcBorders>
              <w:top w:val="nil"/>
              <w:left w:val="nil"/>
              <w:bottom w:val="single" w:sz="4" w:space="0" w:color="auto"/>
              <w:right w:val="single" w:sz="4" w:space="0" w:color="auto"/>
            </w:tcBorders>
            <w:shd w:val="clear" w:color="auto" w:fill="auto"/>
            <w:hideMark/>
          </w:tcPr>
          <w:p w:rsidR="00087654" w:rsidRPr="00961C98" w:rsidRDefault="00087654" w:rsidP="00BD3E60">
            <w:pPr>
              <w:jc w:val="center"/>
              <w:rPr>
                <w:color w:val="000000"/>
              </w:rPr>
            </w:pPr>
            <w:r w:rsidRPr="00961C98">
              <w:rPr>
                <w:color w:val="000000"/>
              </w:rPr>
              <w:t>м2</w:t>
            </w:r>
          </w:p>
        </w:tc>
        <w:tc>
          <w:tcPr>
            <w:tcW w:w="1456" w:type="dxa"/>
            <w:tcBorders>
              <w:top w:val="nil"/>
              <w:left w:val="nil"/>
              <w:bottom w:val="single" w:sz="4" w:space="0" w:color="auto"/>
              <w:right w:val="single" w:sz="4" w:space="0" w:color="auto"/>
            </w:tcBorders>
            <w:shd w:val="clear" w:color="auto" w:fill="auto"/>
            <w:hideMark/>
          </w:tcPr>
          <w:p w:rsidR="00087654" w:rsidRPr="00961C98" w:rsidRDefault="00087654" w:rsidP="00BD3E60">
            <w:pPr>
              <w:jc w:val="center"/>
              <w:rPr>
                <w:color w:val="000000"/>
              </w:rPr>
            </w:pPr>
            <w:r w:rsidRPr="00961C98">
              <w:rPr>
                <w:color w:val="000000"/>
              </w:rPr>
              <w:t>7020</w:t>
            </w:r>
          </w:p>
        </w:tc>
      </w:tr>
    </w:tbl>
    <w:p w:rsidR="00087654" w:rsidRPr="00961C98" w:rsidRDefault="00087654" w:rsidP="00087654">
      <w:pPr>
        <w:jc w:val="both"/>
        <w:rPr>
          <w:rFonts w:eastAsia="Calibri"/>
          <w:b/>
          <w:sz w:val="28"/>
          <w:szCs w:val="28"/>
        </w:rPr>
      </w:pPr>
    </w:p>
    <w:p w:rsidR="00087654" w:rsidRPr="000A02E8" w:rsidRDefault="00087654" w:rsidP="00087654">
      <w:pPr>
        <w:pBdr>
          <w:top w:val="nil"/>
          <w:left w:val="nil"/>
          <w:bottom w:val="nil"/>
          <w:right w:val="nil"/>
          <w:between w:val="nil"/>
        </w:pBdr>
        <w:ind w:firstLine="709"/>
        <w:jc w:val="both"/>
        <w:rPr>
          <w:color w:val="000000"/>
          <w:sz w:val="28"/>
          <w:szCs w:val="28"/>
        </w:rPr>
      </w:pPr>
      <w:r w:rsidRPr="0012590D">
        <w:rPr>
          <w:color w:val="000000"/>
          <w:sz w:val="28"/>
          <w:szCs w:val="28"/>
        </w:rPr>
        <w:t>Передача материалов Подрядчику работ оформляется Накладной на отпуск материалов на сторону (форма №М-</w:t>
      </w:r>
      <w:r w:rsidRPr="000A02E8">
        <w:rPr>
          <w:color w:val="000000"/>
          <w:sz w:val="28"/>
          <w:szCs w:val="28"/>
        </w:rPr>
        <w:t>15) (Приложение №</w:t>
      </w:r>
      <w:r>
        <w:rPr>
          <w:color w:val="000000"/>
          <w:sz w:val="28"/>
          <w:szCs w:val="28"/>
        </w:rPr>
        <w:t>2</w:t>
      </w:r>
      <w:r w:rsidRPr="000A02E8">
        <w:rPr>
          <w:color w:val="000000"/>
          <w:sz w:val="28"/>
          <w:szCs w:val="28"/>
        </w:rPr>
        <w:t xml:space="preserve"> Технического задания).</w:t>
      </w:r>
    </w:p>
    <w:p w:rsidR="00087654" w:rsidRPr="0012590D" w:rsidRDefault="00087654" w:rsidP="00087654">
      <w:pPr>
        <w:pBdr>
          <w:top w:val="nil"/>
          <w:left w:val="nil"/>
          <w:bottom w:val="nil"/>
          <w:right w:val="nil"/>
          <w:between w:val="nil"/>
        </w:pBdr>
        <w:ind w:firstLine="709"/>
        <w:jc w:val="both"/>
        <w:rPr>
          <w:color w:val="000000"/>
          <w:sz w:val="28"/>
          <w:szCs w:val="28"/>
        </w:rPr>
      </w:pPr>
      <w:r w:rsidRPr="0012590D">
        <w:rPr>
          <w:color w:val="000000"/>
          <w:sz w:val="28"/>
          <w:szCs w:val="28"/>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087654" w:rsidRPr="000A02E8" w:rsidRDefault="00087654" w:rsidP="00087654">
      <w:pPr>
        <w:pBdr>
          <w:top w:val="nil"/>
          <w:left w:val="nil"/>
          <w:bottom w:val="nil"/>
          <w:right w:val="nil"/>
          <w:between w:val="nil"/>
        </w:pBdr>
        <w:ind w:firstLine="709"/>
        <w:jc w:val="both"/>
        <w:rPr>
          <w:color w:val="000000"/>
          <w:sz w:val="28"/>
          <w:szCs w:val="28"/>
        </w:rPr>
      </w:pPr>
      <w:r w:rsidRPr="0012590D">
        <w:rPr>
          <w:color w:val="000000"/>
          <w:sz w:val="28"/>
          <w:szCs w:val="28"/>
        </w:rPr>
        <w:t xml:space="preserve">При этом Подрядчик </w:t>
      </w:r>
      <w:r w:rsidRPr="000A02E8">
        <w:rPr>
          <w:color w:val="000000"/>
          <w:sz w:val="28"/>
          <w:szCs w:val="28"/>
        </w:rPr>
        <w:t>обязан предоставить Заказчику отчет об израсходованных материалах (Приложение №</w:t>
      </w:r>
      <w:r>
        <w:rPr>
          <w:color w:val="000000"/>
          <w:sz w:val="28"/>
          <w:szCs w:val="28"/>
        </w:rPr>
        <w:t>3</w:t>
      </w:r>
      <w:r w:rsidRPr="000A02E8">
        <w:rPr>
          <w:color w:val="000000"/>
          <w:sz w:val="28"/>
          <w:szCs w:val="28"/>
        </w:rPr>
        <w:t xml:space="preserve"> Технического задания).</w:t>
      </w:r>
    </w:p>
    <w:p w:rsidR="00BF1470" w:rsidRDefault="00BF1470" w:rsidP="00CC0C16">
      <w:pPr>
        <w:ind w:firstLine="709"/>
        <w:jc w:val="both"/>
        <w:rPr>
          <w:rFonts w:eastAsia="Arial"/>
          <w:sz w:val="28"/>
          <w:szCs w:val="28"/>
        </w:rPr>
      </w:pPr>
    </w:p>
    <w:p w:rsidR="00CC0C16" w:rsidRPr="003828C6" w:rsidRDefault="00CC0C16" w:rsidP="00CC0C16">
      <w:pPr>
        <w:ind w:firstLine="709"/>
        <w:jc w:val="both"/>
        <w:rPr>
          <w:rFonts w:eastAsia="SimSun"/>
          <w:b/>
          <w:kern w:val="1"/>
          <w:sz w:val="28"/>
          <w:szCs w:val="28"/>
          <w:lang w:eastAsia="hi-IN" w:bidi="hi-IN"/>
        </w:rPr>
      </w:pPr>
      <w:r w:rsidRPr="003828C6">
        <w:rPr>
          <w:rFonts w:eastAsia="SimSun"/>
          <w:b/>
          <w:kern w:val="1"/>
          <w:sz w:val="28"/>
          <w:szCs w:val="28"/>
          <w:lang w:eastAsia="hi-IN" w:bidi="hi-IN"/>
        </w:rPr>
        <w:t>4.3. Требования к выполняемым работам и персоналу.</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4.3.1. Техническое задание составлено на основании рабочей документации на восстановление контейнерного терминала Костариха филиала ПАО «ТрансКонтейнер» на Горьковской железной дороге, шифр 2/ТК-21, выполненной ООО «АЛЬФА-СЕРВИС» (приложение № 7 к документации о закупке, приложены к документации о закупке отдельным файлом).</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Федерального закона РФ № 116-ФЗ от 21.07.1997 «О промышленной безопасности опасных производственных объектов»;</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E62C34" w:rsidRPr="00E62C34" w:rsidRDefault="00E62C34" w:rsidP="00E62C34">
      <w:pPr>
        <w:pBdr>
          <w:top w:val="nil"/>
          <w:left w:val="nil"/>
          <w:bottom w:val="nil"/>
          <w:right w:val="nil"/>
          <w:between w:val="nil"/>
        </w:pBdr>
        <w:ind w:firstLine="709"/>
        <w:jc w:val="both"/>
        <w:rPr>
          <w:rFonts w:eastAsia="Arial"/>
          <w:sz w:val="28"/>
          <w:szCs w:val="28"/>
        </w:rPr>
      </w:pP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Правил устройства электроустановок, утвержденным Приказом Министерства энергетики РФ от 08.07.2002г. №204;</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Правил противопожарного режима в Российской Федерации, утвержденным постановлением Правительства РФ от 16.09.2020г. №1479.</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4.3.2. Исполнитель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rsidR="00E62C34" w:rsidRPr="00E62C34" w:rsidRDefault="00E62C34" w:rsidP="00E62C34">
      <w:pPr>
        <w:pBdr>
          <w:top w:val="nil"/>
          <w:left w:val="nil"/>
          <w:bottom w:val="nil"/>
          <w:right w:val="nil"/>
          <w:between w:val="nil"/>
        </w:pBdr>
        <w:ind w:firstLine="709"/>
        <w:jc w:val="both"/>
        <w:rPr>
          <w:rFonts w:eastAsia="Arial"/>
          <w:sz w:val="28"/>
          <w:szCs w:val="28"/>
        </w:rPr>
      </w:pPr>
      <w:r>
        <w:rPr>
          <w:rFonts w:eastAsia="Arial"/>
          <w:sz w:val="28"/>
          <w:szCs w:val="28"/>
        </w:rPr>
        <w:t>4</w:t>
      </w:r>
      <w:r w:rsidRPr="00E62C34">
        <w:rPr>
          <w:rFonts w:eastAsia="Arial"/>
          <w:sz w:val="28"/>
          <w:szCs w:val="28"/>
        </w:rPr>
        <w:t>.3.3. Исполнитель обязан обеспечить сохранность находящихся на объекте материалов, изд</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4.3.9.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4.3.10. Работы выполняются в соответствии с проектной (рабочей) документацией (Приложение №7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4.3.11. Исполнитель должен иметь квалифицированный персонал, включающий в себя:</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не менее одного работника, имеющего действующее удостоверение по проведению проверки знаний требований пожарно-технического минимума;</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не менее одного работника, имеющего действующее удостоверение по проведению проверки знаний требований охраны труда</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и выше 1000В с присвоением 5 группы по электробезопасности;</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не менее двух работников, имеющих действующее удостоверение с допуском в качестве ремонтного персонала к работам в электроустановках</w:t>
      </w:r>
      <w:r>
        <w:rPr>
          <w:rFonts w:eastAsia="Arial"/>
          <w:sz w:val="28"/>
          <w:szCs w:val="28"/>
        </w:rPr>
        <w:t xml:space="preserve"> </w:t>
      </w:r>
      <w:r w:rsidRPr="00E62C34">
        <w:rPr>
          <w:rFonts w:eastAsia="Arial"/>
          <w:sz w:val="28"/>
          <w:szCs w:val="28"/>
        </w:rPr>
        <w:t>напряжением до и выше 1000В с присвоением 3 группы по электробезопасности.</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4.3.12. Исполнитель должен иметь на праве собственности или ином законном праве пользования необходимое техническое оснащение, включающее в себя:</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экскаватор обратная лопата с ковшом объемом не менее 1,2 м3 в количестве не менее 1 шт.;</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экскаватор-погрузчик мощностью не менее 70 кВт в количестве не менее 1 шт.;</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бульдозер мощностью не менее 200 кВт в количестве не менее 1 шт.;</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автогрейдер мощностью не менее 100 кВт в количестве не менее 1 шт.;</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грунтовый каток весом не менее 15 тн в количестве не менее 1 шт.;</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асфальтоукладчик весом не менее 7,0 тн в количестве не менее 1 шт.;</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каток весом не менее 9,0 тн в количестве не менее 1 шт.</w:t>
      </w:r>
    </w:p>
    <w:p w:rsidR="00CC0C16" w:rsidRDefault="00E62C34" w:rsidP="008D5B6A">
      <w:pPr>
        <w:ind w:firstLine="709"/>
        <w:jc w:val="both"/>
        <w:rPr>
          <w:sz w:val="28"/>
          <w:szCs w:val="28"/>
        </w:rPr>
      </w:pPr>
      <w:r w:rsidRPr="00E62C34">
        <w:rPr>
          <w:rFonts w:eastAsia="Arial"/>
          <w:sz w:val="28"/>
          <w:szCs w:val="28"/>
        </w:rPr>
        <w:t>4.3.13. Исполнитель должен иметь</w:t>
      </w:r>
      <w:r>
        <w:rPr>
          <w:rFonts w:eastAsia="Arial"/>
          <w:sz w:val="28"/>
          <w:szCs w:val="28"/>
        </w:rPr>
        <w:t xml:space="preserve"> действующий</w:t>
      </w:r>
      <w:r w:rsidRPr="00E62C34">
        <w:rPr>
          <w:rFonts w:eastAsia="Arial"/>
          <w:sz w:val="28"/>
          <w:szCs w:val="28"/>
        </w:rPr>
        <w:t xml:space="preserve"> </w:t>
      </w:r>
      <w:r>
        <w:rPr>
          <w:rFonts w:eastAsia="Arial"/>
          <w:sz w:val="28"/>
          <w:szCs w:val="28"/>
        </w:rPr>
        <w:t>договор на вывоз и размещение грунта и строительных отходов на пециализированном полигоне</w:t>
      </w:r>
      <w:r w:rsidRPr="00E62C34">
        <w:rPr>
          <w:rFonts w:eastAsia="Arial"/>
          <w:sz w:val="28"/>
          <w:szCs w:val="28"/>
        </w:rPr>
        <w:t>, находящимся на территории Нижегородской области.</w:t>
      </w:r>
    </w:p>
    <w:p w:rsidR="00E62C34" w:rsidRPr="00021EDF" w:rsidRDefault="00E62C34" w:rsidP="00CC0C16">
      <w:pPr>
        <w:jc w:val="both"/>
        <w:rPr>
          <w:rFonts w:eastAsia="SimSun"/>
          <w:kern w:val="1"/>
          <w:sz w:val="28"/>
          <w:szCs w:val="28"/>
          <w:highlight w:val="yellow"/>
          <w:lang w:eastAsia="hi-IN" w:bidi="hi-IN"/>
        </w:rPr>
      </w:pPr>
    </w:p>
    <w:p w:rsidR="00CC0C16" w:rsidRDefault="00CC0C16" w:rsidP="00CC0C16">
      <w:pPr>
        <w:ind w:firstLine="709"/>
        <w:jc w:val="both"/>
        <w:rPr>
          <w:rFonts w:eastAsia="SimSun"/>
          <w:b/>
          <w:kern w:val="1"/>
          <w:sz w:val="28"/>
          <w:szCs w:val="28"/>
          <w:lang w:eastAsia="hi-IN" w:bidi="hi-IN"/>
        </w:rPr>
      </w:pPr>
      <w:r w:rsidRPr="00E7434E">
        <w:rPr>
          <w:rFonts w:eastAsia="SimSun"/>
          <w:b/>
          <w:kern w:val="1"/>
          <w:sz w:val="28"/>
          <w:szCs w:val="28"/>
          <w:lang w:eastAsia="hi-IN" w:bidi="hi-IN"/>
        </w:rPr>
        <w:t>4.4. Правила приемки работ.</w:t>
      </w:r>
    </w:p>
    <w:p w:rsidR="0078065B" w:rsidRPr="0078065B" w:rsidRDefault="00A745A4" w:rsidP="0078065B">
      <w:pPr>
        <w:ind w:firstLine="709"/>
        <w:jc w:val="both"/>
        <w:rPr>
          <w:rFonts w:eastAsia="SimSun"/>
          <w:kern w:val="1"/>
          <w:sz w:val="28"/>
          <w:szCs w:val="28"/>
          <w:lang w:eastAsia="hi-IN" w:bidi="hi-IN"/>
        </w:rPr>
      </w:pPr>
      <w:r>
        <w:rPr>
          <w:rFonts w:eastAsia="SimSun"/>
          <w:kern w:val="1"/>
          <w:sz w:val="28"/>
          <w:szCs w:val="28"/>
          <w:lang w:eastAsia="hi-IN" w:bidi="hi-IN"/>
        </w:rPr>
        <w:t xml:space="preserve">4.4.1. Исполнитель </w:t>
      </w:r>
      <w:r w:rsidR="0078065B" w:rsidRPr="0078065B">
        <w:rPr>
          <w:rFonts w:eastAsia="SimSun"/>
          <w:kern w:val="1"/>
          <w:sz w:val="28"/>
          <w:szCs w:val="28"/>
          <w:lang w:eastAsia="hi-IN" w:bidi="hi-IN"/>
        </w:rPr>
        <w:t xml:space="preserve">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rsidR="0078065B" w:rsidRPr="0078065B" w:rsidRDefault="00A745A4" w:rsidP="0078065B">
      <w:pPr>
        <w:ind w:firstLine="709"/>
        <w:jc w:val="both"/>
        <w:rPr>
          <w:rFonts w:eastAsia="SimSun"/>
          <w:kern w:val="1"/>
          <w:sz w:val="28"/>
          <w:szCs w:val="28"/>
          <w:lang w:eastAsia="hi-IN" w:bidi="hi-IN"/>
        </w:rPr>
      </w:pPr>
      <w:r>
        <w:rPr>
          <w:rFonts w:eastAsia="SimSun"/>
          <w:kern w:val="1"/>
          <w:sz w:val="28"/>
          <w:szCs w:val="28"/>
          <w:lang w:eastAsia="hi-IN" w:bidi="hi-IN"/>
        </w:rPr>
        <w:t xml:space="preserve">4.4.2. </w:t>
      </w:r>
      <w:r w:rsidR="0078065B" w:rsidRPr="0078065B">
        <w:rPr>
          <w:rFonts w:eastAsia="SimSun"/>
          <w:kern w:val="1"/>
          <w:sz w:val="28"/>
          <w:szCs w:val="28"/>
          <w:lang w:eastAsia="hi-IN" w:bidi="hi-IN"/>
        </w:rPr>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78065B" w:rsidRPr="0078065B" w:rsidRDefault="0078065B" w:rsidP="0078065B">
      <w:pPr>
        <w:ind w:firstLine="709"/>
        <w:jc w:val="both"/>
        <w:rPr>
          <w:rFonts w:eastAsia="SimSun"/>
          <w:kern w:val="1"/>
          <w:sz w:val="28"/>
          <w:szCs w:val="28"/>
          <w:lang w:eastAsia="hi-IN" w:bidi="hi-IN"/>
        </w:rPr>
      </w:pPr>
    </w:p>
    <w:p w:rsidR="0078065B" w:rsidRPr="0078065B" w:rsidRDefault="00A745A4" w:rsidP="0078065B">
      <w:pPr>
        <w:ind w:firstLine="709"/>
        <w:jc w:val="both"/>
        <w:rPr>
          <w:rFonts w:eastAsia="SimSun"/>
          <w:kern w:val="1"/>
          <w:sz w:val="28"/>
          <w:szCs w:val="28"/>
          <w:lang w:eastAsia="hi-IN" w:bidi="hi-IN"/>
        </w:rPr>
      </w:pPr>
      <w:r>
        <w:rPr>
          <w:rFonts w:eastAsia="SimSun"/>
          <w:kern w:val="1"/>
          <w:sz w:val="28"/>
          <w:szCs w:val="28"/>
          <w:lang w:eastAsia="hi-IN" w:bidi="hi-IN"/>
        </w:rPr>
        <w:t xml:space="preserve">4.4.3. </w:t>
      </w:r>
      <w:r w:rsidR="0078065B" w:rsidRPr="0078065B">
        <w:rPr>
          <w:rFonts w:eastAsia="SimSun"/>
          <w:kern w:val="1"/>
          <w:sz w:val="28"/>
          <w:szCs w:val="28"/>
          <w:lang w:eastAsia="hi-IN" w:bidi="hi-IN"/>
        </w:rPr>
        <w:t xml:space="preserve">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w:t>
      </w:r>
      <w:r>
        <w:rPr>
          <w:rFonts w:eastAsia="SimSun"/>
          <w:kern w:val="1"/>
          <w:sz w:val="28"/>
          <w:szCs w:val="28"/>
          <w:lang w:eastAsia="hi-IN" w:bidi="hi-IN"/>
        </w:rPr>
        <w:t>Исполнителя</w:t>
      </w:r>
      <w:r w:rsidR="0078065B" w:rsidRPr="0078065B">
        <w:rPr>
          <w:rFonts w:eastAsia="SimSun"/>
          <w:kern w:val="1"/>
          <w:sz w:val="28"/>
          <w:szCs w:val="28"/>
          <w:lang w:eastAsia="hi-IN" w:bidi="hi-IN"/>
        </w:rPr>
        <w:t xml:space="preserve">, элементов, не влияющих на Результат Работ и его готовность к эксплуатации, </w:t>
      </w:r>
      <w:r>
        <w:rPr>
          <w:rFonts w:eastAsia="SimSun"/>
          <w:kern w:val="1"/>
          <w:sz w:val="28"/>
          <w:szCs w:val="28"/>
          <w:lang w:eastAsia="hi-IN" w:bidi="hi-IN"/>
        </w:rPr>
        <w:t>Заказчик</w:t>
      </w:r>
      <w:r w:rsidRPr="0078065B">
        <w:rPr>
          <w:rFonts w:eastAsia="SimSun"/>
          <w:kern w:val="1"/>
          <w:sz w:val="28"/>
          <w:szCs w:val="28"/>
          <w:lang w:eastAsia="hi-IN" w:bidi="hi-IN"/>
        </w:rPr>
        <w:t xml:space="preserve"> </w:t>
      </w:r>
      <w:r w:rsidR="0078065B" w:rsidRPr="0078065B">
        <w:rPr>
          <w:rFonts w:eastAsia="SimSun"/>
          <w:kern w:val="1"/>
          <w:sz w:val="28"/>
          <w:szCs w:val="28"/>
          <w:lang w:eastAsia="hi-IN" w:bidi="hi-IN"/>
        </w:rPr>
        <w:t xml:space="preserve">направляет </w:t>
      </w:r>
      <w:r>
        <w:rPr>
          <w:rFonts w:eastAsia="SimSun"/>
          <w:kern w:val="1"/>
          <w:sz w:val="28"/>
          <w:szCs w:val="28"/>
          <w:lang w:eastAsia="hi-IN" w:bidi="hi-IN"/>
        </w:rPr>
        <w:t>Исполнителю</w:t>
      </w:r>
      <w:r w:rsidR="0078065B" w:rsidRPr="0078065B">
        <w:rPr>
          <w:rFonts w:eastAsia="SimSun"/>
          <w:kern w:val="1"/>
          <w:sz w:val="28"/>
          <w:szCs w:val="28"/>
          <w:lang w:eastAsia="hi-IN" w:bidi="hi-IN"/>
        </w:rPr>
        <w:t xml:space="preserve"> мотивированный отказ от приемки Результата Работ, содержащий перечень замечаний, которые требуют внесения </w:t>
      </w:r>
      <w:r>
        <w:rPr>
          <w:rFonts w:eastAsia="SimSun"/>
          <w:kern w:val="1"/>
          <w:sz w:val="28"/>
          <w:szCs w:val="28"/>
          <w:lang w:eastAsia="hi-IN" w:bidi="hi-IN"/>
        </w:rPr>
        <w:t>Исполнителем</w:t>
      </w:r>
      <w:r w:rsidR="0078065B" w:rsidRPr="0078065B">
        <w:rPr>
          <w:rFonts w:eastAsia="SimSun"/>
          <w:kern w:val="1"/>
          <w:sz w:val="28"/>
          <w:szCs w:val="28"/>
          <w:lang w:eastAsia="hi-IN" w:bidi="hi-IN"/>
        </w:rPr>
        <w:t xml:space="preserve"> необходимых исправлений. </w:t>
      </w:r>
      <w:r>
        <w:rPr>
          <w:rFonts w:eastAsia="SimSun"/>
          <w:kern w:val="1"/>
          <w:sz w:val="28"/>
          <w:szCs w:val="28"/>
          <w:lang w:eastAsia="hi-IN" w:bidi="hi-IN"/>
        </w:rPr>
        <w:t>Исполнитель</w:t>
      </w:r>
      <w:r w:rsidR="0078065B" w:rsidRPr="0078065B">
        <w:rPr>
          <w:rFonts w:eastAsia="SimSun"/>
          <w:kern w:val="1"/>
          <w:sz w:val="28"/>
          <w:szCs w:val="28"/>
          <w:lang w:eastAsia="hi-IN" w:bidi="hi-IN"/>
        </w:rPr>
        <w:t xml:space="preserve">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A745A4" w:rsidRPr="00F40A4A" w:rsidRDefault="00A745A4" w:rsidP="00A745A4">
      <w:pPr>
        <w:pBdr>
          <w:top w:val="nil"/>
          <w:left w:val="nil"/>
          <w:bottom w:val="nil"/>
          <w:right w:val="nil"/>
          <w:between w:val="nil"/>
        </w:pBdr>
        <w:ind w:firstLine="709"/>
        <w:jc w:val="both"/>
        <w:rPr>
          <w:color w:val="000000"/>
          <w:sz w:val="28"/>
          <w:szCs w:val="28"/>
        </w:rPr>
      </w:pPr>
      <w:r>
        <w:rPr>
          <w:rFonts w:eastAsia="SimSun"/>
          <w:kern w:val="1"/>
          <w:sz w:val="28"/>
          <w:szCs w:val="28"/>
          <w:lang w:eastAsia="hi-IN" w:bidi="hi-IN"/>
        </w:rPr>
        <w:t xml:space="preserve">4.4.4. </w:t>
      </w:r>
      <w:r w:rsidRPr="00F40A4A">
        <w:rPr>
          <w:color w:val="000000"/>
          <w:sz w:val="28"/>
          <w:szCs w:val="28"/>
        </w:rPr>
        <w:t xml:space="preserve">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w:t>
      </w:r>
      <w:r>
        <w:rPr>
          <w:color w:val="000000"/>
          <w:sz w:val="28"/>
          <w:szCs w:val="28"/>
        </w:rPr>
        <w:t>основных средств формы ОС-3</w:t>
      </w:r>
      <w:r w:rsidRPr="00F40A4A">
        <w:rPr>
          <w:color w:val="000000"/>
          <w:sz w:val="28"/>
          <w:szCs w:val="28"/>
        </w:rPr>
        <w:t>.</w:t>
      </w:r>
    </w:p>
    <w:p w:rsidR="0078065B" w:rsidRPr="0078065B" w:rsidRDefault="00A745A4" w:rsidP="00A745A4">
      <w:pPr>
        <w:ind w:firstLine="709"/>
        <w:jc w:val="both"/>
        <w:rPr>
          <w:rFonts w:eastAsia="SimSun"/>
          <w:kern w:val="1"/>
          <w:sz w:val="28"/>
          <w:szCs w:val="28"/>
          <w:lang w:eastAsia="hi-IN" w:bidi="hi-IN"/>
        </w:rPr>
      </w:pPr>
      <w:r>
        <w:rPr>
          <w:color w:val="000000"/>
          <w:sz w:val="28"/>
          <w:szCs w:val="28"/>
        </w:rPr>
        <w:t>4.4</w:t>
      </w:r>
      <w:r w:rsidRPr="00F40A4A">
        <w:rPr>
          <w:color w:val="000000"/>
          <w:sz w:val="28"/>
          <w:szCs w:val="28"/>
        </w:rPr>
        <w:t>.6. Акт о приеме-сдаче отремонтированных, реконструированных, модернизированных объектов основных средств</w:t>
      </w:r>
      <w:r>
        <w:rPr>
          <w:color w:val="000000"/>
          <w:sz w:val="28"/>
          <w:szCs w:val="28"/>
        </w:rPr>
        <w:t xml:space="preserve"> формы ОС-3 </w:t>
      </w:r>
      <w:r w:rsidRPr="00F40A4A">
        <w:rPr>
          <w:color w:val="000000"/>
          <w:sz w:val="28"/>
          <w:szCs w:val="28"/>
        </w:rPr>
        <w:t>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w:t>
      </w:r>
      <w:r w:rsidR="0078065B" w:rsidRPr="0078065B">
        <w:rPr>
          <w:rFonts w:eastAsia="SimSun"/>
          <w:kern w:val="1"/>
          <w:sz w:val="28"/>
          <w:szCs w:val="28"/>
          <w:lang w:eastAsia="hi-IN" w:bidi="hi-IN"/>
        </w:rPr>
        <w:t>.</w:t>
      </w:r>
    </w:p>
    <w:p w:rsidR="00CC0C16" w:rsidRPr="006D1BBD" w:rsidRDefault="00CC0C16" w:rsidP="00CC0C16">
      <w:pPr>
        <w:pBdr>
          <w:top w:val="nil"/>
          <w:left w:val="nil"/>
          <w:bottom w:val="nil"/>
          <w:right w:val="nil"/>
          <w:between w:val="nil"/>
        </w:pBdr>
        <w:ind w:firstLine="709"/>
        <w:jc w:val="both"/>
        <w:rPr>
          <w:rFonts w:eastAsia="MS Mincho"/>
          <w:b/>
          <w:sz w:val="28"/>
          <w:szCs w:val="28"/>
        </w:rPr>
      </w:pPr>
    </w:p>
    <w:p w:rsidR="00CC0C16" w:rsidRPr="006D1BBD" w:rsidRDefault="00CC0C16" w:rsidP="00CC0C16">
      <w:pPr>
        <w:ind w:firstLine="709"/>
        <w:jc w:val="both"/>
        <w:rPr>
          <w:rFonts w:eastAsia="Calibri"/>
          <w:sz w:val="28"/>
          <w:szCs w:val="28"/>
        </w:rPr>
      </w:pPr>
      <w:r w:rsidRPr="006D1BBD">
        <w:rPr>
          <w:rFonts w:eastAsia="MS Mincho"/>
          <w:b/>
          <w:sz w:val="28"/>
          <w:szCs w:val="28"/>
        </w:rPr>
        <w:t>4.5.</w:t>
      </w:r>
      <w:r w:rsidRPr="006D1BBD">
        <w:rPr>
          <w:rFonts w:eastAsia="Calibri"/>
          <w:b/>
          <w:sz w:val="28"/>
          <w:szCs w:val="28"/>
        </w:rPr>
        <w:t xml:space="preserve"> Порядок оплаты.</w:t>
      </w:r>
    </w:p>
    <w:p w:rsidR="00A745A4" w:rsidRPr="00A745A4" w:rsidRDefault="00A745A4" w:rsidP="00A745A4">
      <w:pPr>
        <w:ind w:firstLine="709"/>
        <w:jc w:val="both"/>
        <w:rPr>
          <w:rFonts w:eastAsia="Calibri"/>
          <w:sz w:val="28"/>
          <w:szCs w:val="28"/>
        </w:rPr>
      </w:pPr>
      <w:r w:rsidRPr="00A745A4">
        <w:rPr>
          <w:rFonts w:eastAsia="Calibri"/>
          <w:sz w:val="28"/>
          <w:szCs w:val="28"/>
        </w:rPr>
        <w:t>Оплата выполненных Работ производится (Выбрать необходимое):</w:t>
      </w:r>
    </w:p>
    <w:p w:rsidR="00A745A4" w:rsidRPr="00A745A4" w:rsidRDefault="00A745A4" w:rsidP="00A745A4">
      <w:pPr>
        <w:ind w:firstLine="709"/>
        <w:jc w:val="both"/>
        <w:rPr>
          <w:rFonts w:eastAsia="Calibri"/>
          <w:b/>
          <w:sz w:val="28"/>
          <w:szCs w:val="28"/>
        </w:rPr>
      </w:pPr>
      <w:r w:rsidRPr="00A745A4">
        <w:rPr>
          <w:rFonts w:eastAsia="Calibri"/>
          <w:b/>
          <w:sz w:val="28"/>
          <w:szCs w:val="28"/>
        </w:rPr>
        <w:t>Вариант 1:</w:t>
      </w:r>
    </w:p>
    <w:p w:rsidR="00A745A4" w:rsidRPr="00A745A4" w:rsidRDefault="00A745A4" w:rsidP="00A745A4">
      <w:pPr>
        <w:ind w:firstLine="709"/>
        <w:jc w:val="both"/>
        <w:rPr>
          <w:rFonts w:eastAsia="Calibri"/>
          <w:sz w:val="28"/>
          <w:szCs w:val="28"/>
        </w:rPr>
      </w:pPr>
      <w:r w:rsidRPr="00A745A4">
        <w:rPr>
          <w:rFonts w:eastAsia="Calibri"/>
          <w:sz w:val="28"/>
          <w:szCs w:val="28"/>
        </w:rPr>
        <w:t xml:space="preserve">-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w:t>
      </w:r>
      <w:r w:rsidR="003041D3" w:rsidRPr="003041D3">
        <w:rPr>
          <w:rFonts w:eastAsia="Calibri"/>
          <w:sz w:val="28"/>
          <w:szCs w:val="28"/>
        </w:rPr>
        <w:t>даты предоставления Банковской гарантии</w:t>
      </w:r>
      <w:r w:rsidRPr="00A745A4">
        <w:rPr>
          <w:rFonts w:eastAsia="Calibri"/>
          <w:sz w:val="28"/>
          <w:szCs w:val="28"/>
        </w:rPr>
        <w:t>.</w:t>
      </w:r>
    </w:p>
    <w:p w:rsidR="00A745A4" w:rsidRPr="00A745A4" w:rsidRDefault="00A745A4" w:rsidP="00A745A4">
      <w:pPr>
        <w:ind w:firstLine="709"/>
        <w:jc w:val="both"/>
        <w:rPr>
          <w:rFonts w:eastAsia="Calibri"/>
          <w:sz w:val="28"/>
          <w:szCs w:val="28"/>
        </w:rPr>
      </w:pPr>
      <w:r w:rsidRPr="00A745A4">
        <w:rPr>
          <w:rFonts w:eastAsia="Calibri"/>
          <w:sz w:val="28"/>
          <w:szCs w:val="28"/>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 на оплату, счета-фактуры;</w:t>
      </w:r>
    </w:p>
    <w:p w:rsidR="00A745A4" w:rsidRPr="00A745A4" w:rsidRDefault="00A745A4" w:rsidP="00A745A4">
      <w:pPr>
        <w:ind w:firstLine="709"/>
        <w:jc w:val="both"/>
        <w:rPr>
          <w:rFonts w:eastAsia="Calibri"/>
          <w:sz w:val="28"/>
          <w:szCs w:val="28"/>
        </w:rPr>
      </w:pPr>
      <w:r w:rsidRPr="00A745A4">
        <w:rPr>
          <w:rFonts w:eastAsia="Calibri"/>
          <w:sz w:val="28"/>
          <w:szCs w:val="28"/>
        </w:rPr>
        <w:t xml:space="preserve">-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w:t>
      </w:r>
      <w:r w:rsidR="00087654" w:rsidRPr="00F40A4A">
        <w:rPr>
          <w:color w:val="000000"/>
          <w:sz w:val="28"/>
          <w:szCs w:val="28"/>
        </w:rPr>
        <w:t>Акт о приеме-сдаче отремонтированных, реконструированных, модернизированных объектов основных средств</w:t>
      </w:r>
      <w:r w:rsidR="00087654">
        <w:rPr>
          <w:color w:val="000000"/>
          <w:sz w:val="28"/>
          <w:szCs w:val="28"/>
        </w:rPr>
        <w:t xml:space="preserve"> формы ОС-3</w:t>
      </w:r>
      <w:r w:rsidRPr="00A745A4">
        <w:rPr>
          <w:rFonts w:eastAsia="Calibri"/>
          <w:sz w:val="28"/>
          <w:szCs w:val="28"/>
        </w:rPr>
        <w:t xml:space="preserve"> на основании предоставленного Подрядчиком счета на оплату, счета-фактуры.</w:t>
      </w:r>
    </w:p>
    <w:p w:rsidR="00A745A4" w:rsidRPr="00A745A4" w:rsidRDefault="00A745A4" w:rsidP="00A745A4">
      <w:pPr>
        <w:ind w:firstLine="709"/>
        <w:jc w:val="both"/>
        <w:rPr>
          <w:rFonts w:eastAsia="Calibri"/>
          <w:sz w:val="28"/>
          <w:szCs w:val="28"/>
        </w:rPr>
      </w:pPr>
    </w:p>
    <w:p w:rsidR="00A745A4" w:rsidRPr="00A745A4" w:rsidRDefault="00A745A4" w:rsidP="00A745A4">
      <w:pPr>
        <w:ind w:firstLine="709"/>
        <w:jc w:val="both"/>
        <w:rPr>
          <w:rFonts w:eastAsia="Calibri"/>
          <w:b/>
          <w:sz w:val="28"/>
          <w:szCs w:val="28"/>
        </w:rPr>
      </w:pPr>
      <w:r w:rsidRPr="00A745A4">
        <w:rPr>
          <w:rFonts w:eastAsia="Calibri"/>
          <w:b/>
          <w:sz w:val="28"/>
          <w:szCs w:val="28"/>
        </w:rPr>
        <w:t>Вариант 2:</w:t>
      </w:r>
    </w:p>
    <w:p w:rsidR="00A745A4" w:rsidRPr="00A745A4" w:rsidRDefault="00A745A4" w:rsidP="00A745A4">
      <w:pPr>
        <w:ind w:firstLine="709"/>
        <w:jc w:val="both"/>
        <w:rPr>
          <w:rFonts w:eastAsia="Calibri"/>
          <w:sz w:val="28"/>
          <w:szCs w:val="28"/>
        </w:rPr>
      </w:pPr>
      <w:r w:rsidRPr="00A745A4">
        <w:rPr>
          <w:rFonts w:eastAsia="Calibri"/>
          <w:sz w:val="28"/>
          <w:szCs w:val="28"/>
        </w:rPr>
        <w:t>- путем перечисления Заказчиком авансового платежа в размере 950 000 (девятьсот пятьдесят тысяч) рублей от начальной максимальная цены договора в течение 15 (пятнадцати) календарных дней с даты подписания настоящего Договора.;</w:t>
      </w:r>
    </w:p>
    <w:p w:rsidR="00A745A4" w:rsidRPr="00A745A4" w:rsidRDefault="00A745A4" w:rsidP="00A745A4">
      <w:pPr>
        <w:ind w:firstLine="709"/>
        <w:jc w:val="both"/>
        <w:rPr>
          <w:rFonts w:eastAsia="Calibri"/>
          <w:sz w:val="28"/>
          <w:szCs w:val="28"/>
        </w:rPr>
      </w:pPr>
      <w:r w:rsidRPr="00A745A4">
        <w:rPr>
          <w:rFonts w:eastAsia="Calibri"/>
          <w:sz w:val="28"/>
          <w:szCs w:val="28"/>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w:t>
      </w:r>
      <w:r w:rsidR="00087654">
        <w:rPr>
          <w:rFonts w:eastAsia="Calibri"/>
          <w:sz w:val="28"/>
          <w:szCs w:val="28"/>
        </w:rPr>
        <w:t xml:space="preserve"> </w:t>
      </w:r>
      <w:r w:rsidRPr="00A745A4">
        <w:rPr>
          <w:rFonts w:eastAsia="Calibri"/>
          <w:sz w:val="28"/>
          <w:szCs w:val="28"/>
        </w:rPr>
        <w:t>течение 30 (тридцати) календарных дней с даты подписания Сторонами</w:t>
      </w:r>
      <w:r w:rsidR="00087654">
        <w:rPr>
          <w:rFonts w:eastAsia="Calibri"/>
          <w:sz w:val="28"/>
          <w:szCs w:val="28"/>
        </w:rPr>
        <w:t xml:space="preserve"> </w:t>
      </w:r>
      <w:r w:rsidRPr="00A745A4">
        <w:rPr>
          <w:rFonts w:eastAsia="Calibri"/>
          <w:sz w:val="28"/>
          <w:szCs w:val="28"/>
        </w:rPr>
        <w:t>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 на оплату, счета-фактуры;</w:t>
      </w:r>
    </w:p>
    <w:p w:rsidR="00CC0C16" w:rsidRPr="006D1BBD" w:rsidRDefault="00A745A4" w:rsidP="00A745A4">
      <w:pPr>
        <w:ind w:firstLine="709"/>
        <w:jc w:val="both"/>
        <w:rPr>
          <w:rFonts w:eastAsia="Calibri"/>
          <w:sz w:val="28"/>
          <w:szCs w:val="28"/>
        </w:rPr>
      </w:pPr>
      <w:r w:rsidRPr="00A745A4">
        <w:rPr>
          <w:rFonts w:eastAsia="Calibri"/>
          <w:sz w:val="28"/>
          <w:szCs w:val="28"/>
        </w:rPr>
        <w:t xml:space="preserve">-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w:t>
      </w:r>
      <w:r w:rsidR="00087654" w:rsidRPr="00F40A4A">
        <w:rPr>
          <w:color w:val="000000"/>
          <w:sz w:val="28"/>
          <w:szCs w:val="28"/>
        </w:rPr>
        <w:t>Акт о приеме-сдаче отремонтированных, реконструированных, модернизированных объектов основных средств</w:t>
      </w:r>
      <w:r w:rsidR="00087654">
        <w:rPr>
          <w:color w:val="000000"/>
          <w:sz w:val="28"/>
          <w:szCs w:val="28"/>
        </w:rPr>
        <w:t xml:space="preserve"> формы ОС-3</w:t>
      </w:r>
      <w:r w:rsidRPr="00A745A4">
        <w:rPr>
          <w:rFonts w:eastAsia="Calibri"/>
          <w:sz w:val="28"/>
          <w:szCs w:val="28"/>
        </w:rPr>
        <w:t xml:space="preserve"> на основании предоставленного Подрядчиком счета на оплату, счета-фактуры.</w:t>
      </w:r>
    </w:p>
    <w:p w:rsidR="00CC0C16" w:rsidRPr="006D1BBD" w:rsidRDefault="00CC0C16" w:rsidP="00CC0C16">
      <w:pPr>
        <w:ind w:firstLine="397"/>
        <w:jc w:val="both"/>
        <w:rPr>
          <w:rFonts w:eastAsia="Arial"/>
          <w:sz w:val="28"/>
          <w:szCs w:val="28"/>
        </w:rPr>
      </w:pPr>
    </w:p>
    <w:p w:rsidR="00CC0C16" w:rsidRPr="006D1BBD" w:rsidRDefault="00CC0C16" w:rsidP="00CC0C16">
      <w:pPr>
        <w:ind w:firstLine="709"/>
        <w:jc w:val="both"/>
        <w:rPr>
          <w:rFonts w:eastAsia="Arial"/>
          <w:b/>
          <w:sz w:val="28"/>
          <w:szCs w:val="20"/>
        </w:rPr>
      </w:pPr>
      <w:r w:rsidRPr="006D1BBD">
        <w:rPr>
          <w:rFonts w:eastAsia="Arial"/>
          <w:b/>
          <w:sz w:val="28"/>
          <w:szCs w:val="20"/>
        </w:rPr>
        <w:t xml:space="preserve">4.6. Требования к гарантийному сроку. </w:t>
      </w:r>
    </w:p>
    <w:p w:rsidR="00CC0C16" w:rsidRPr="00FD3A00" w:rsidRDefault="00CC0C16" w:rsidP="00CC0C16">
      <w:pPr>
        <w:autoSpaceDE w:val="0"/>
        <w:ind w:firstLine="709"/>
        <w:jc w:val="both"/>
        <w:rPr>
          <w:sz w:val="28"/>
          <w:szCs w:val="28"/>
        </w:rPr>
      </w:pPr>
      <w:r w:rsidRPr="006D1BBD">
        <w:rPr>
          <w:sz w:val="28"/>
          <w:szCs w:val="28"/>
        </w:rPr>
        <w:t>4.6.1. Гарантийный срок на результаты работ должен составлять не менее 24 месяцев с даты подписания акта о сдаче-приеме отремонтированных, реконструированных</w:t>
      </w:r>
      <w:r w:rsidRPr="00FD3A00">
        <w:rPr>
          <w:sz w:val="28"/>
          <w:szCs w:val="28"/>
        </w:rPr>
        <w:t>, модернизированных объектов основных средств формы ОС-3</w:t>
      </w:r>
      <w:r w:rsidRPr="006D1BBD">
        <w:rPr>
          <w:sz w:val="28"/>
          <w:szCs w:val="28"/>
        </w:rPr>
        <w:t>.</w:t>
      </w:r>
    </w:p>
    <w:p w:rsidR="00CC0C16" w:rsidRPr="00FD3A00" w:rsidRDefault="00CC0C16" w:rsidP="00CC0C16">
      <w:pPr>
        <w:ind w:firstLine="709"/>
        <w:jc w:val="both"/>
        <w:rPr>
          <w:rFonts w:eastAsia="MS Mincho"/>
          <w:sz w:val="28"/>
          <w:szCs w:val="28"/>
        </w:rPr>
      </w:pPr>
      <w:r w:rsidRPr="00FD3A00">
        <w:rPr>
          <w:rFonts w:eastAsia="MS Mincho"/>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CC0C16" w:rsidRPr="00FD3A00" w:rsidRDefault="00CC0C16" w:rsidP="00CC0C16">
      <w:pPr>
        <w:overflowPunct w:val="0"/>
        <w:autoSpaceDE w:val="0"/>
        <w:spacing w:line="240" w:lineRule="atLeast"/>
        <w:ind w:firstLine="709"/>
        <w:jc w:val="both"/>
        <w:textAlignment w:val="baseline"/>
        <w:rPr>
          <w:sz w:val="28"/>
          <w:szCs w:val="28"/>
        </w:rPr>
      </w:pPr>
      <w:r w:rsidRPr="00FD3A00">
        <w:rPr>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C0C16" w:rsidRPr="00FD3A00" w:rsidRDefault="00CC0C16" w:rsidP="00CC0C16">
      <w:pPr>
        <w:autoSpaceDE w:val="0"/>
        <w:ind w:firstLine="709"/>
        <w:jc w:val="both"/>
        <w:rPr>
          <w:sz w:val="28"/>
          <w:szCs w:val="28"/>
        </w:rPr>
      </w:pPr>
      <w:r w:rsidRPr="00FD3A00">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CC0C16" w:rsidRPr="00FD3A00" w:rsidRDefault="00CC0C16" w:rsidP="00CC0C16">
      <w:pPr>
        <w:jc w:val="both"/>
        <w:rPr>
          <w:rFonts w:eastAsia="SimSun"/>
          <w:kern w:val="1"/>
          <w:sz w:val="28"/>
          <w:szCs w:val="28"/>
          <w:lang w:eastAsia="hi-IN" w:bidi="hi-IN"/>
        </w:rPr>
      </w:pPr>
    </w:p>
    <w:p w:rsidR="00CC0C16" w:rsidRPr="00FD3A00" w:rsidRDefault="00CC0C16" w:rsidP="00CC0C16">
      <w:pPr>
        <w:ind w:firstLine="709"/>
        <w:jc w:val="both"/>
        <w:outlineLvl w:val="1"/>
        <w:rPr>
          <w:rFonts w:eastAsia="MS Mincho"/>
          <w:b/>
          <w:sz w:val="28"/>
          <w:szCs w:val="28"/>
        </w:rPr>
      </w:pPr>
      <w:r w:rsidRPr="00FD3A00">
        <w:rPr>
          <w:rFonts w:eastAsia="MS Mincho"/>
          <w:b/>
          <w:sz w:val="28"/>
          <w:szCs w:val="28"/>
        </w:rPr>
        <w:t>4.7. Срок выполнения работ.</w:t>
      </w:r>
    </w:p>
    <w:p w:rsidR="00CC0C16" w:rsidRPr="00FD3A00" w:rsidRDefault="00CC0C16" w:rsidP="00CC0C16">
      <w:pPr>
        <w:pBdr>
          <w:top w:val="nil"/>
          <w:left w:val="nil"/>
          <w:bottom w:val="nil"/>
          <w:right w:val="nil"/>
          <w:between w:val="nil"/>
        </w:pBdr>
        <w:ind w:firstLine="709"/>
        <w:jc w:val="both"/>
        <w:rPr>
          <w:rFonts w:eastAsia="Arial"/>
          <w:color w:val="000000"/>
          <w:sz w:val="28"/>
          <w:szCs w:val="28"/>
        </w:rPr>
      </w:pPr>
      <w:r w:rsidRPr="00FD3A00">
        <w:rPr>
          <w:rFonts w:eastAsia="Arial"/>
          <w:color w:val="000000"/>
          <w:sz w:val="28"/>
          <w:szCs w:val="28"/>
        </w:rPr>
        <w:t>- срок начала Работ – в течение 1 (одного) рабочего дня с даты заключения договора;</w:t>
      </w:r>
    </w:p>
    <w:p w:rsidR="00CC0C16" w:rsidRPr="00FD3A00" w:rsidRDefault="00CC0C16" w:rsidP="00CC0C16">
      <w:pPr>
        <w:pBdr>
          <w:top w:val="nil"/>
          <w:left w:val="nil"/>
          <w:bottom w:val="nil"/>
          <w:right w:val="nil"/>
          <w:between w:val="nil"/>
        </w:pBdr>
        <w:ind w:firstLine="709"/>
        <w:jc w:val="both"/>
        <w:rPr>
          <w:rFonts w:eastAsia="Arial"/>
          <w:sz w:val="28"/>
          <w:szCs w:val="28"/>
        </w:rPr>
      </w:pPr>
      <w:r w:rsidRPr="00FD3A00">
        <w:rPr>
          <w:rFonts w:eastAsia="Arial"/>
          <w:sz w:val="28"/>
          <w:szCs w:val="28"/>
        </w:rPr>
        <w:t xml:space="preserve">- срок окончания выполнения Работ – не более 90 (девяносто) календарных дней с даты заключения договора, но не позднее 02.12.2021 г. </w:t>
      </w:r>
    </w:p>
    <w:p w:rsidR="00CC0C16" w:rsidRPr="00FD3A00" w:rsidRDefault="00CC0C16" w:rsidP="00CC0C16">
      <w:pPr>
        <w:pBdr>
          <w:top w:val="nil"/>
          <w:left w:val="nil"/>
          <w:bottom w:val="nil"/>
          <w:right w:val="nil"/>
          <w:between w:val="nil"/>
        </w:pBdr>
        <w:ind w:firstLine="709"/>
        <w:jc w:val="both"/>
        <w:rPr>
          <w:rFonts w:eastAsia="Arial"/>
          <w:sz w:val="28"/>
          <w:szCs w:val="28"/>
        </w:rPr>
      </w:pPr>
    </w:p>
    <w:p w:rsidR="00CC0C16" w:rsidRPr="00FD3A00" w:rsidRDefault="00CC0C16" w:rsidP="00CC0C16">
      <w:pPr>
        <w:ind w:firstLine="709"/>
        <w:jc w:val="both"/>
        <w:outlineLvl w:val="1"/>
        <w:rPr>
          <w:rFonts w:eastAsia="MS Mincho"/>
          <w:b/>
          <w:sz w:val="28"/>
          <w:szCs w:val="28"/>
        </w:rPr>
      </w:pPr>
      <w:r w:rsidRPr="00FD3A00">
        <w:rPr>
          <w:rFonts w:eastAsia="MS Mincho"/>
          <w:b/>
          <w:sz w:val="28"/>
          <w:szCs w:val="28"/>
        </w:rPr>
        <w:t>4.8. Место выполнения работ.</w:t>
      </w:r>
    </w:p>
    <w:p w:rsidR="00CC0C16" w:rsidRPr="00FD3A00" w:rsidRDefault="00CC0C16" w:rsidP="00CC0C16">
      <w:pPr>
        <w:ind w:firstLine="709"/>
        <w:jc w:val="both"/>
        <w:outlineLvl w:val="1"/>
        <w:rPr>
          <w:rFonts w:eastAsia="MS Mincho"/>
          <w:sz w:val="28"/>
          <w:szCs w:val="28"/>
        </w:rPr>
      </w:pPr>
      <w:r w:rsidRPr="00FD3A00">
        <w:rPr>
          <w:rFonts w:eastAsia="MS Mincho"/>
          <w:sz w:val="28"/>
          <w:szCs w:val="28"/>
        </w:rPr>
        <w:t>4.8.1. 603028, Нижегородская обл, Нижний Новгород г, ул. Актюбинская, д. 17А, контейнерный терминал Костариха</w:t>
      </w:r>
    </w:p>
    <w:p w:rsidR="00CC0C16" w:rsidRPr="00FD3A00" w:rsidRDefault="00CC0C16" w:rsidP="00CC0C16">
      <w:pPr>
        <w:ind w:firstLine="709"/>
        <w:jc w:val="both"/>
        <w:rPr>
          <w:rFonts w:eastAsia="MS Mincho"/>
          <w:color w:val="FF0000"/>
          <w:sz w:val="28"/>
          <w:szCs w:val="28"/>
        </w:rPr>
      </w:pPr>
    </w:p>
    <w:p w:rsidR="00CC0C16" w:rsidRPr="00FD3A00" w:rsidRDefault="00CC0C16" w:rsidP="00CC0C16">
      <w:pPr>
        <w:ind w:firstLine="709"/>
        <w:jc w:val="both"/>
        <w:outlineLvl w:val="1"/>
        <w:rPr>
          <w:rFonts w:eastAsia="MS Mincho"/>
          <w:b/>
          <w:sz w:val="28"/>
          <w:szCs w:val="28"/>
        </w:rPr>
      </w:pPr>
      <w:r w:rsidRPr="00FD3A00">
        <w:rPr>
          <w:rFonts w:eastAsia="MS Mincho"/>
          <w:b/>
          <w:sz w:val="28"/>
          <w:szCs w:val="28"/>
        </w:rPr>
        <w:t>4.9. Режим выполнения работ.</w:t>
      </w:r>
    </w:p>
    <w:p w:rsidR="00CC0C16" w:rsidRPr="00FD3A00" w:rsidRDefault="00CC0C16" w:rsidP="00CC0C16">
      <w:pPr>
        <w:ind w:firstLine="709"/>
        <w:jc w:val="both"/>
        <w:outlineLvl w:val="1"/>
        <w:rPr>
          <w:rFonts w:eastAsia="MS Mincho"/>
          <w:sz w:val="28"/>
          <w:szCs w:val="28"/>
        </w:rPr>
      </w:pPr>
      <w:r w:rsidRPr="00FD3A00">
        <w:rPr>
          <w:rFonts w:eastAsia="MS Mincho"/>
          <w:sz w:val="28"/>
          <w:szCs w:val="28"/>
        </w:rPr>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CC0C16" w:rsidRPr="00FD3A00" w:rsidRDefault="00CC0C16" w:rsidP="00CC0C16">
      <w:pPr>
        <w:ind w:firstLine="709"/>
        <w:jc w:val="both"/>
        <w:outlineLvl w:val="1"/>
        <w:rPr>
          <w:rFonts w:eastAsia="MS Mincho"/>
          <w:sz w:val="28"/>
          <w:szCs w:val="28"/>
        </w:rPr>
      </w:pPr>
      <w:r w:rsidRPr="00FD3A00">
        <w:rPr>
          <w:rFonts w:eastAsia="MS Mincho"/>
          <w:sz w:val="28"/>
          <w:szCs w:val="28"/>
        </w:rPr>
        <w:tab/>
      </w:r>
    </w:p>
    <w:p w:rsidR="00CC0C16" w:rsidRPr="00FD3A00" w:rsidRDefault="00CC0C16" w:rsidP="00CC0C16">
      <w:pPr>
        <w:ind w:firstLine="709"/>
        <w:jc w:val="both"/>
        <w:outlineLvl w:val="1"/>
        <w:rPr>
          <w:rFonts w:eastAsia="MS Mincho"/>
          <w:b/>
          <w:sz w:val="28"/>
          <w:szCs w:val="28"/>
        </w:rPr>
      </w:pPr>
      <w:r w:rsidRPr="00FD3A00">
        <w:rPr>
          <w:rFonts w:eastAsia="MS Mincho"/>
          <w:b/>
          <w:sz w:val="28"/>
          <w:szCs w:val="28"/>
        </w:rPr>
        <w:t>4.10. Прочие условия.</w:t>
      </w:r>
    </w:p>
    <w:p w:rsidR="00CC0C16" w:rsidRPr="00FD3A00" w:rsidRDefault="00CC0C16" w:rsidP="00CC0C16">
      <w:pPr>
        <w:ind w:firstLine="709"/>
        <w:jc w:val="both"/>
        <w:outlineLvl w:val="1"/>
        <w:rPr>
          <w:rFonts w:eastAsia="MS Mincho"/>
          <w:sz w:val="28"/>
          <w:szCs w:val="28"/>
        </w:rPr>
      </w:pPr>
      <w:r w:rsidRPr="00FD3A00">
        <w:rPr>
          <w:rFonts w:eastAsia="MS Mincho"/>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CC0C16" w:rsidRPr="00FD3A00" w:rsidRDefault="00CC0C16" w:rsidP="00CC0C16">
      <w:pPr>
        <w:keepNext/>
        <w:keepLines/>
        <w:ind w:firstLine="709"/>
        <w:jc w:val="both"/>
        <w:rPr>
          <w:sz w:val="28"/>
          <w:szCs w:val="28"/>
        </w:rPr>
      </w:pPr>
      <w:r w:rsidRPr="00FD3A00">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CC0C16" w:rsidRPr="00FD3A00" w:rsidRDefault="00CC0C16" w:rsidP="00CC0C16">
      <w:pPr>
        <w:ind w:firstLine="708"/>
        <w:jc w:val="both"/>
        <w:outlineLvl w:val="1"/>
        <w:rPr>
          <w:rFonts w:eastAsia="MS Mincho"/>
          <w:b/>
          <w:sz w:val="28"/>
          <w:szCs w:val="28"/>
        </w:rPr>
      </w:pPr>
    </w:p>
    <w:p w:rsidR="00CC0C16" w:rsidRPr="0012590D" w:rsidRDefault="00CC0C16" w:rsidP="00CC0C16">
      <w:pPr>
        <w:pBdr>
          <w:top w:val="nil"/>
          <w:left w:val="nil"/>
          <w:bottom w:val="nil"/>
          <w:right w:val="nil"/>
          <w:between w:val="nil"/>
        </w:pBdr>
        <w:ind w:firstLine="709"/>
        <w:jc w:val="both"/>
        <w:rPr>
          <w:b/>
          <w:color w:val="000000"/>
          <w:sz w:val="28"/>
          <w:szCs w:val="28"/>
        </w:rPr>
      </w:pPr>
      <w:r w:rsidRPr="000A02E8">
        <w:rPr>
          <w:b/>
          <w:color w:val="000000"/>
          <w:sz w:val="28"/>
          <w:szCs w:val="28"/>
        </w:rPr>
        <w:t>4.12. Порядок формирования цены договора</w:t>
      </w:r>
      <w:r w:rsidRPr="0012590D">
        <w:rPr>
          <w:b/>
          <w:color w:val="000000"/>
          <w:sz w:val="28"/>
          <w:szCs w:val="28"/>
        </w:rPr>
        <w:t xml:space="preserve"> </w:t>
      </w:r>
    </w:p>
    <w:p w:rsidR="00CC0C16" w:rsidRPr="0012590D" w:rsidRDefault="00CC0C16" w:rsidP="00CC0C16">
      <w:pPr>
        <w:pBdr>
          <w:top w:val="nil"/>
          <w:left w:val="nil"/>
          <w:bottom w:val="nil"/>
          <w:right w:val="nil"/>
          <w:between w:val="nil"/>
        </w:pBdr>
        <w:ind w:firstLine="709"/>
        <w:jc w:val="both"/>
        <w:rPr>
          <w:color w:val="000000"/>
          <w:sz w:val="28"/>
          <w:szCs w:val="28"/>
        </w:rPr>
      </w:pPr>
      <w:r w:rsidRPr="0012590D">
        <w:rPr>
          <w:color w:val="000000"/>
          <w:sz w:val="28"/>
          <w:szCs w:val="28"/>
        </w:rPr>
        <w:t>Цена договора формируется Участником на основе проектной документации и пункта 4.</w:t>
      </w:r>
      <w:r w:rsidR="00F73AE7">
        <w:rPr>
          <w:color w:val="000000"/>
          <w:sz w:val="28"/>
          <w:szCs w:val="28"/>
        </w:rPr>
        <w:t>2</w:t>
      </w:r>
      <w:r w:rsidRPr="0012590D">
        <w:rPr>
          <w:color w:val="000000"/>
          <w:sz w:val="28"/>
          <w:szCs w:val="28"/>
        </w:rPr>
        <w:t>. настоящего технического задания.</w:t>
      </w:r>
    </w:p>
    <w:p w:rsidR="00CC0C16" w:rsidRPr="0012590D" w:rsidRDefault="00CC0C16" w:rsidP="00CC0C16">
      <w:pPr>
        <w:pBdr>
          <w:top w:val="nil"/>
          <w:left w:val="nil"/>
          <w:bottom w:val="nil"/>
          <w:right w:val="nil"/>
          <w:between w:val="nil"/>
        </w:pBdr>
        <w:ind w:firstLine="709"/>
        <w:jc w:val="both"/>
        <w:rPr>
          <w:color w:val="000000"/>
          <w:sz w:val="28"/>
          <w:szCs w:val="28"/>
        </w:rPr>
      </w:pPr>
      <w:r w:rsidRPr="0012590D">
        <w:rPr>
          <w:color w:val="000000"/>
          <w:sz w:val="28"/>
          <w:szCs w:val="28"/>
        </w:rPr>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12">
        <w:r w:rsidRPr="0012590D">
          <w:rPr>
            <w:b/>
            <w:color w:val="000000"/>
            <w:sz w:val="28"/>
            <w:szCs w:val="28"/>
            <w:u w:val="single"/>
          </w:rPr>
          <w:t>www.otc.ru</w:t>
        </w:r>
      </w:hyperlink>
      <w:r w:rsidRPr="0012590D">
        <w:rPr>
          <w:color w:val="000000"/>
          <w:sz w:val="28"/>
          <w:szCs w:val="28"/>
        </w:rPr>
        <w:t xml:space="preserve"> и на сайте ПАО «ТрансКонтейнер» </w:t>
      </w:r>
      <w:hyperlink r:id="rId13">
        <w:r w:rsidRPr="0012590D">
          <w:rPr>
            <w:b/>
            <w:color w:val="000000"/>
            <w:sz w:val="28"/>
            <w:szCs w:val="28"/>
            <w:u w:val="single"/>
          </w:rPr>
          <w:t>www.trcont.ru</w:t>
        </w:r>
      </w:hyperlink>
      <w:r w:rsidRPr="0012590D">
        <w:rPr>
          <w:color w:val="000000"/>
          <w:sz w:val="28"/>
          <w:szCs w:val="28"/>
        </w:rPr>
        <w:t xml:space="preserve"> (раздел Компания/Закупки).</w:t>
      </w:r>
    </w:p>
    <w:p w:rsidR="00CC0C16" w:rsidRPr="0012590D" w:rsidRDefault="00CC0C16" w:rsidP="00CC0C16">
      <w:pPr>
        <w:pBdr>
          <w:top w:val="nil"/>
          <w:left w:val="nil"/>
          <w:bottom w:val="nil"/>
          <w:right w:val="nil"/>
          <w:between w:val="nil"/>
        </w:pBdr>
        <w:ind w:hanging="720"/>
        <w:jc w:val="both"/>
        <w:rPr>
          <w:color w:val="000000"/>
          <w:sz w:val="28"/>
          <w:szCs w:val="28"/>
        </w:rPr>
      </w:pPr>
      <w:r w:rsidRPr="0012590D">
        <w:rPr>
          <w:color w:val="000000"/>
          <w:sz w:val="28"/>
          <w:szCs w:val="28"/>
        </w:rPr>
        <w:tab/>
      </w:r>
    </w:p>
    <w:p w:rsidR="00CC0C16" w:rsidRPr="0012590D" w:rsidRDefault="00CC0C16" w:rsidP="00CC0C16">
      <w:pPr>
        <w:pBdr>
          <w:top w:val="nil"/>
          <w:left w:val="nil"/>
          <w:bottom w:val="nil"/>
          <w:right w:val="nil"/>
          <w:between w:val="nil"/>
        </w:pBdr>
        <w:ind w:firstLine="709"/>
        <w:jc w:val="both"/>
        <w:rPr>
          <w:b/>
          <w:color w:val="000000"/>
          <w:sz w:val="28"/>
          <w:szCs w:val="28"/>
        </w:rPr>
      </w:pPr>
      <w:r w:rsidRPr="0012590D">
        <w:rPr>
          <w:b/>
          <w:color w:val="000000"/>
          <w:sz w:val="28"/>
          <w:szCs w:val="28"/>
        </w:rPr>
        <w:t>4.13. Прочие условия.</w:t>
      </w:r>
    </w:p>
    <w:p w:rsidR="00CC0C16" w:rsidRPr="0012590D" w:rsidRDefault="00CC0C16" w:rsidP="00CC0C16">
      <w:pPr>
        <w:pBdr>
          <w:top w:val="nil"/>
          <w:left w:val="nil"/>
          <w:bottom w:val="nil"/>
          <w:right w:val="nil"/>
          <w:between w:val="nil"/>
        </w:pBdr>
        <w:ind w:firstLine="709"/>
        <w:jc w:val="both"/>
        <w:rPr>
          <w:b/>
          <w:color w:val="000000"/>
          <w:sz w:val="28"/>
          <w:szCs w:val="28"/>
        </w:rPr>
      </w:pPr>
      <w:r w:rsidRPr="004D02E8">
        <w:rPr>
          <w:color w:val="000000"/>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w:t>
      </w:r>
      <w:r w:rsidRPr="0012590D">
        <w:rPr>
          <w:color w:val="000000"/>
          <w:sz w:val="28"/>
          <w:szCs w:val="28"/>
        </w:rPr>
        <w:t xml:space="preserve"> - коммерческому предложению. </w:t>
      </w:r>
    </w:p>
    <w:p w:rsidR="00975818" w:rsidRDefault="00975818" w:rsidP="00CC0C16">
      <w:pPr>
        <w:jc w:val="right"/>
        <w:rPr>
          <w:bCs/>
          <w:sz w:val="28"/>
          <w:szCs w:val="28"/>
        </w:rPr>
      </w:pPr>
    </w:p>
    <w:p w:rsidR="00975818" w:rsidRDefault="00975818" w:rsidP="00CC0C16">
      <w:pPr>
        <w:jc w:val="right"/>
        <w:rPr>
          <w:bCs/>
          <w:sz w:val="28"/>
          <w:szCs w:val="28"/>
        </w:rPr>
      </w:pPr>
    </w:p>
    <w:p w:rsidR="00CF0105" w:rsidRDefault="00CF0105" w:rsidP="00CC0C16">
      <w:pPr>
        <w:jc w:val="right"/>
        <w:rPr>
          <w:bCs/>
          <w:sz w:val="28"/>
          <w:szCs w:val="28"/>
        </w:rPr>
      </w:pPr>
    </w:p>
    <w:p w:rsidR="00CF0105" w:rsidRDefault="00CF0105" w:rsidP="00CC0C16">
      <w:pPr>
        <w:jc w:val="right"/>
        <w:rPr>
          <w:bCs/>
          <w:sz w:val="28"/>
          <w:szCs w:val="28"/>
        </w:rPr>
      </w:pPr>
    </w:p>
    <w:p w:rsidR="004D7046" w:rsidRDefault="004D7046" w:rsidP="00CC0C16">
      <w:pPr>
        <w:jc w:val="right"/>
        <w:rPr>
          <w:bCs/>
          <w:sz w:val="28"/>
          <w:szCs w:val="28"/>
        </w:rPr>
      </w:pPr>
    </w:p>
    <w:p w:rsidR="004D7046" w:rsidRDefault="004D7046" w:rsidP="00CC0C16">
      <w:pPr>
        <w:jc w:val="right"/>
        <w:rPr>
          <w:bCs/>
          <w:sz w:val="28"/>
          <w:szCs w:val="28"/>
        </w:rPr>
      </w:pPr>
    </w:p>
    <w:p w:rsidR="004D7046" w:rsidRDefault="004D7046" w:rsidP="00CC0C16">
      <w:pPr>
        <w:jc w:val="right"/>
        <w:rPr>
          <w:bCs/>
          <w:sz w:val="28"/>
          <w:szCs w:val="28"/>
        </w:rPr>
      </w:pPr>
    </w:p>
    <w:p w:rsidR="004D7046" w:rsidRDefault="004D7046" w:rsidP="00CC0C16">
      <w:pPr>
        <w:jc w:val="right"/>
        <w:rPr>
          <w:bCs/>
          <w:sz w:val="28"/>
          <w:szCs w:val="28"/>
        </w:rPr>
      </w:pPr>
    </w:p>
    <w:p w:rsidR="004D7046" w:rsidRDefault="004D7046" w:rsidP="00CC0C16">
      <w:pPr>
        <w:jc w:val="right"/>
        <w:rPr>
          <w:bCs/>
          <w:sz w:val="28"/>
          <w:szCs w:val="28"/>
        </w:rPr>
      </w:pPr>
    </w:p>
    <w:p w:rsidR="004D7046" w:rsidRDefault="004D7046" w:rsidP="00CC0C16">
      <w:pPr>
        <w:jc w:val="right"/>
        <w:rPr>
          <w:bCs/>
          <w:sz w:val="28"/>
          <w:szCs w:val="28"/>
        </w:rPr>
      </w:pPr>
    </w:p>
    <w:p w:rsidR="004D7046" w:rsidRDefault="004D7046" w:rsidP="00CC0C16">
      <w:pPr>
        <w:jc w:val="right"/>
        <w:rPr>
          <w:bCs/>
          <w:sz w:val="28"/>
          <w:szCs w:val="28"/>
        </w:rPr>
      </w:pPr>
    </w:p>
    <w:p w:rsidR="004D7046" w:rsidRDefault="004D7046" w:rsidP="00CC0C16">
      <w:pPr>
        <w:jc w:val="right"/>
        <w:rPr>
          <w:bCs/>
          <w:sz w:val="28"/>
          <w:szCs w:val="28"/>
        </w:rPr>
      </w:pPr>
    </w:p>
    <w:p w:rsidR="004D7046" w:rsidRDefault="004D7046" w:rsidP="00CC0C16">
      <w:pPr>
        <w:jc w:val="right"/>
        <w:rPr>
          <w:bCs/>
          <w:sz w:val="28"/>
          <w:szCs w:val="28"/>
        </w:rPr>
      </w:pPr>
    </w:p>
    <w:p w:rsidR="00975818" w:rsidRDefault="00975818" w:rsidP="00CC0C16">
      <w:pPr>
        <w:jc w:val="right"/>
        <w:rPr>
          <w:bCs/>
          <w:sz w:val="28"/>
          <w:szCs w:val="28"/>
        </w:rPr>
      </w:pPr>
    </w:p>
    <w:p w:rsidR="00CC0C16" w:rsidRDefault="00CC0C16" w:rsidP="00CC0C16">
      <w:pPr>
        <w:jc w:val="right"/>
        <w:rPr>
          <w:sz w:val="28"/>
          <w:szCs w:val="28"/>
        </w:rPr>
      </w:pPr>
      <w:r>
        <w:rPr>
          <w:sz w:val="28"/>
          <w:szCs w:val="28"/>
        </w:rPr>
        <w:t>Приложение №1 Технического задания</w:t>
      </w:r>
    </w:p>
    <w:p w:rsidR="00CC0C16" w:rsidRDefault="00CC0C16" w:rsidP="00CC0C16">
      <w:pPr>
        <w:jc w:val="right"/>
        <w:rPr>
          <w:sz w:val="28"/>
          <w:szCs w:val="28"/>
        </w:rPr>
      </w:pPr>
    </w:p>
    <w:p w:rsidR="00CC0C16" w:rsidRDefault="00CC0C16" w:rsidP="00CC0C16">
      <w:pPr>
        <w:jc w:val="center"/>
        <w:rPr>
          <w:bCs/>
          <w:sz w:val="28"/>
          <w:szCs w:val="28"/>
        </w:rPr>
      </w:pPr>
    </w:p>
    <w:p w:rsidR="00CC0C16" w:rsidRPr="005B4AC3" w:rsidRDefault="00CC0C16" w:rsidP="00CC0C16">
      <w:pPr>
        <w:jc w:val="center"/>
        <w:rPr>
          <w:sz w:val="28"/>
          <w:szCs w:val="28"/>
        </w:rPr>
      </w:pPr>
      <w:r w:rsidRPr="005B4AC3">
        <w:rPr>
          <w:sz w:val="28"/>
          <w:szCs w:val="28"/>
        </w:rPr>
        <w:t>Расчет</w:t>
      </w:r>
    </w:p>
    <w:p w:rsidR="00CC0C16" w:rsidRPr="005B4AC3" w:rsidRDefault="00CC0C16" w:rsidP="00CC0C16">
      <w:pPr>
        <w:jc w:val="center"/>
        <w:rPr>
          <w:sz w:val="28"/>
          <w:szCs w:val="28"/>
        </w:rPr>
      </w:pPr>
      <w:r w:rsidRPr="005B4AC3">
        <w:rPr>
          <w:sz w:val="28"/>
          <w:szCs w:val="28"/>
        </w:rPr>
        <w:t xml:space="preserve">стоимости размещения отходов, образующихся при выполнении строительно-монтажных работ по </w:t>
      </w:r>
    </w:p>
    <w:p w:rsidR="00CC0C16" w:rsidRPr="005B4AC3" w:rsidRDefault="00CC0C16" w:rsidP="00CC0C16">
      <w:pPr>
        <w:jc w:val="center"/>
        <w:rPr>
          <w:sz w:val="28"/>
          <w:szCs w:val="28"/>
        </w:rPr>
      </w:pPr>
      <w:r w:rsidRPr="005B4AC3">
        <w:rPr>
          <w:sz w:val="28"/>
          <w:szCs w:val="28"/>
        </w:rPr>
        <w:t>объекту: «Работы по восстановлению покрытия площадки под контейнеры инв.№020107 и устройству участка благоустройства на контейнерном терминале Костариха филиала «ТрансКонтейнер» на Горьковской железной дороге, по адресу: г. Нижний Новгород, Актюбинская, 17М».</w:t>
      </w:r>
    </w:p>
    <w:p w:rsidR="00CC0C16" w:rsidRPr="005B4AC3" w:rsidRDefault="00CC0C16" w:rsidP="00CC0C16">
      <w:pPr>
        <w:jc w:val="center"/>
        <w:rPr>
          <w:sz w:val="28"/>
          <w:szCs w:val="28"/>
        </w:rPr>
      </w:pPr>
    </w:p>
    <w:p w:rsidR="00CC0C16" w:rsidRPr="005B4AC3" w:rsidRDefault="00CC0C16" w:rsidP="00CC0C16">
      <w:pPr>
        <w:ind w:firstLine="567"/>
        <w:jc w:val="both"/>
        <w:rPr>
          <w:sz w:val="28"/>
          <w:szCs w:val="28"/>
        </w:rPr>
      </w:pPr>
      <w:r w:rsidRPr="005B4AC3">
        <w:rPr>
          <w:sz w:val="28"/>
          <w:szCs w:val="28"/>
        </w:rPr>
        <w:t>В процессе намечаемой деятельности по восстановлению покрытия площадки под контейнеры инв.№020107 и устройству участка благоустройства на контейнерном терминале Костариха филиала «ТрансКонтейнер» образуются следующие виды отходов, подлежащие размещению на санкционированных полигонах:</w:t>
      </w:r>
    </w:p>
    <w:p w:rsidR="00CC0C16" w:rsidRPr="005B4AC3" w:rsidRDefault="006D45C4" w:rsidP="00CC0C16">
      <w:pPr>
        <w:ind w:firstLine="567"/>
        <w:jc w:val="both"/>
        <w:rPr>
          <w:sz w:val="28"/>
          <w:szCs w:val="28"/>
        </w:rPr>
      </w:pPr>
      <w:hyperlink r:id="rId14" w:history="1">
        <w:r w:rsidR="00CC0C16" w:rsidRPr="005B4AC3">
          <w:rPr>
            <w:rStyle w:val="af2"/>
            <w:color w:val="4E4E4E"/>
            <w:sz w:val="28"/>
            <w:szCs w:val="28"/>
          </w:rPr>
          <w:t>8 19 100 01 49 5</w:t>
        </w:r>
      </w:hyperlink>
      <w:r w:rsidR="00CC0C16" w:rsidRPr="005B4AC3">
        <w:rPr>
          <w:sz w:val="28"/>
          <w:szCs w:val="28"/>
        </w:rPr>
        <w:t xml:space="preserve"> - отходы песка незагрязненные</w:t>
      </w:r>
    </w:p>
    <w:p w:rsidR="00CC0C16" w:rsidRPr="005B4AC3" w:rsidRDefault="00CC0C16" w:rsidP="00CC0C16">
      <w:pPr>
        <w:ind w:firstLine="567"/>
        <w:jc w:val="both"/>
        <w:rPr>
          <w:sz w:val="28"/>
          <w:szCs w:val="28"/>
        </w:rPr>
      </w:pPr>
      <w:r w:rsidRPr="005B4AC3">
        <w:rPr>
          <w:sz w:val="28"/>
          <w:szCs w:val="28"/>
        </w:rPr>
        <w:t xml:space="preserve">8 19 100 03 21 5 - </w:t>
      </w:r>
      <w:hyperlink r:id="rId15" w:history="1">
        <w:r w:rsidRPr="005B4AC3">
          <w:rPr>
            <w:rStyle w:val="af2"/>
            <w:color w:val="4E4E4E"/>
            <w:sz w:val="28"/>
            <w:szCs w:val="28"/>
          </w:rPr>
          <w:t>отходы строительного щебня незагрязненные</w:t>
        </w:r>
      </w:hyperlink>
    </w:p>
    <w:p w:rsidR="00CC0C16" w:rsidRPr="005B4AC3" w:rsidRDefault="006D45C4" w:rsidP="00CC0C16">
      <w:pPr>
        <w:ind w:firstLine="567"/>
        <w:jc w:val="both"/>
        <w:rPr>
          <w:sz w:val="28"/>
          <w:szCs w:val="28"/>
        </w:rPr>
      </w:pPr>
      <w:hyperlink r:id="rId16" w:history="1">
        <w:r w:rsidR="00CC0C16" w:rsidRPr="005B4AC3">
          <w:rPr>
            <w:rStyle w:val="af2"/>
            <w:color w:val="4E4E4E"/>
            <w:sz w:val="28"/>
            <w:szCs w:val="28"/>
          </w:rPr>
          <w:t>8 11 110 00 00 0</w:t>
        </w:r>
      </w:hyperlink>
      <w:r w:rsidR="00CC0C16" w:rsidRPr="005B4AC3">
        <w:rPr>
          <w:sz w:val="28"/>
          <w:szCs w:val="28"/>
        </w:rPr>
        <w:t xml:space="preserve"> - </w:t>
      </w:r>
      <w:hyperlink r:id="rId17" w:history="1">
        <w:r w:rsidR="00CC0C16" w:rsidRPr="005B4AC3">
          <w:rPr>
            <w:rStyle w:val="af2"/>
            <w:color w:val="4E4E4E"/>
            <w:sz w:val="28"/>
            <w:szCs w:val="28"/>
          </w:rPr>
          <w:t>отходы грунта при проведении открытых земляных работ</w:t>
        </w:r>
      </w:hyperlink>
      <w:r w:rsidR="00CC0C16" w:rsidRPr="005B4AC3">
        <w:rPr>
          <w:sz w:val="28"/>
          <w:szCs w:val="28"/>
        </w:rPr>
        <w:t>.</w:t>
      </w:r>
    </w:p>
    <w:p w:rsidR="00CC0C16" w:rsidRPr="005B4AC3" w:rsidRDefault="00CC0C16" w:rsidP="00CC0C16">
      <w:pPr>
        <w:ind w:firstLine="567"/>
        <w:jc w:val="both"/>
        <w:rPr>
          <w:sz w:val="28"/>
          <w:szCs w:val="28"/>
        </w:rPr>
      </w:pPr>
    </w:p>
    <w:p w:rsidR="00CC0C16" w:rsidRPr="005B4AC3" w:rsidRDefault="00CC0C16" w:rsidP="00CC0C16">
      <w:pPr>
        <w:ind w:firstLine="567"/>
        <w:jc w:val="both"/>
        <w:rPr>
          <w:sz w:val="28"/>
          <w:szCs w:val="28"/>
          <w:lang w:val="en-US"/>
        </w:rPr>
      </w:pPr>
      <w:r w:rsidRPr="005B4AC3">
        <w:rPr>
          <w:sz w:val="28"/>
          <w:szCs w:val="28"/>
        </w:rPr>
        <w:t>Общий объем – 8013 м3</w:t>
      </w:r>
      <w:r w:rsidRPr="005B4AC3">
        <w:rPr>
          <w:sz w:val="28"/>
          <w:szCs w:val="28"/>
          <w:lang w:val="en-US"/>
        </w:rPr>
        <w:t>:</w:t>
      </w:r>
    </w:p>
    <w:p w:rsidR="00CC0C16" w:rsidRPr="005B4AC3" w:rsidRDefault="00CC0C16" w:rsidP="00483722">
      <w:pPr>
        <w:pStyle w:val="a3"/>
        <w:numPr>
          <w:ilvl w:val="0"/>
          <w:numId w:val="32"/>
        </w:numPr>
        <w:suppressAutoHyphens w:val="0"/>
        <w:contextualSpacing/>
        <w:jc w:val="both"/>
        <w:rPr>
          <w:sz w:val="28"/>
          <w:szCs w:val="28"/>
        </w:rPr>
      </w:pPr>
      <w:r w:rsidRPr="005B4AC3">
        <w:rPr>
          <w:sz w:val="28"/>
          <w:szCs w:val="28"/>
        </w:rPr>
        <w:t>Площадка с покрытием тип-1:  7338 м3.</w:t>
      </w:r>
    </w:p>
    <w:p w:rsidR="00CC0C16" w:rsidRPr="005B4AC3" w:rsidRDefault="00CC0C16" w:rsidP="00483722">
      <w:pPr>
        <w:pStyle w:val="a3"/>
        <w:numPr>
          <w:ilvl w:val="0"/>
          <w:numId w:val="32"/>
        </w:numPr>
        <w:suppressAutoHyphens w:val="0"/>
        <w:contextualSpacing/>
        <w:jc w:val="both"/>
        <w:rPr>
          <w:sz w:val="28"/>
          <w:szCs w:val="28"/>
        </w:rPr>
      </w:pPr>
      <w:r w:rsidRPr="005B4AC3">
        <w:rPr>
          <w:sz w:val="28"/>
          <w:szCs w:val="28"/>
        </w:rPr>
        <w:t>Площадка с покрытием тип-2: 675 м3.</w:t>
      </w:r>
    </w:p>
    <w:p w:rsidR="00CC0C16" w:rsidRPr="005B4AC3" w:rsidRDefault="00CC0C16" w:rsidP="00CC0C16">
      <w:pPr>
        <w:ind w:left="567"/>
        <w:jc w:val="both"/>
        <w:rPr>
          <w:sz w:val="28"/>
          <w:szCs w:val="28"/>
        </w:rPr>
      </w:pPr>
    </w:p>
    <w:p w:rsidR="00CC0C16" w:rsidRPr="005B4AC3" w:rsidRDefault="00CC0C16" w:rsidP="00CC0C16">
      <w:pPr>
        <w:ind w:left="567"/>
        <w:jc w:val="both"/>
        <w:rPr>
          <w:sz w:val="28"/>
          <w:szCs w:val="28"/>
        </w:rPr>
      </w:pPr>
    </w:p>
    <w:p w:rsidR="00CC0C16" w:rsidRPr="005B4AC3" w:rsidRDefault="00CC0C16" w:rsidP="00CC0C16">
      <w:pPr>
        <w:ind w:firstLine="567"/>
        <w:jc w:val="both"/>
        <w:rPr>
          <w:sz w:val="28"/>
          <w:szCs w:val="28"/>
        </w:rPr>
      </w:pPr>
      <w:r w:rsidRPr="005B4AC3">
        <w:rPr>
          <w:sz w:val="28"/>
          <w:szCs w:val="28"/>
        </w:rPr>
        <w:t xml:space="preserve">Согласно тарифу ООО «МАГ Груп» (лицензия № (52)-7226-СТОУР) стоимость захоронения 1 м3 прочих отходов составляет 295,20 руб. без НДС. </w:t>
      </w:r>
    </w:p>
    <w:p w:rsidR="00CC0C16" w:rsidRPr="005B4AC3" w:rsidRDefault="00CC0C16" w:rsidP="00CC0C16">
      <w:pPr>
        <w:ind w:firstLine="567"/>
        <w:jc w:val="both"/>
        <w:rPr>
          <w:sz w:val="28"/>
          <w:szCs w:val="28"/>
        </w:rPr>
      </w:pPr>
    </w:p>
    <w:p w:rsidR="00CC0C16" w:rsidRPr="005B4AC3" w:rsidRDefault="00CC0C16" w:rsidP="00CC0C16">
      <w:pPr>
        <w:ind w:firstLine="567"/>
        <w:jc w:val="both"/>
        <w:rPr>
          <w:sz w:val="28"/>
          <w:szCs w:val="28"/>
        </w:rPr>
      </w:pPr>
      <w:r w:rsidRPr="005B4AC3">
        <w:rPr>
          <w:sz w:val="28"/>
          <w:szCs w:val="28"/>
        </w:rPr>
        <w:t xml:space="preserve">Итого стоимость платы за утилизацию составляет 295,2 руб. </w:t>
      </w:r>
      <w:r w:rsidRPr="005B4AC3">
        <w:rPr>
          <w:sz w:val="28"/>
          <w:szCs w:val="28"/>
          <w:lang w:val="en-US"/>
        </w:rPr>
        <w:t>x</w:t>
      </w:r>
      <w:r w:rsidRPr="005B4AC3">
        <w:rPr>
          <w:sz w:val="28"/>
          <w:szCs w:val="28"/>
        </w:rPr>
        <w:t xml:space="preserve"> 8013 м3 = 2365437,60 руб. без НДС.</w:t>
      </w:r>
    </w:p>
    <w:p w:rsidR="00CC0C16" w:rsidRPr="005B4AC3" w:rsidRDefault="00CC0C16" w:rsidP="00CC0C16">
      <w:pPr>
        <w:ind w:firstLine="567"/>
        <w:jc w:val="both"/>
        <w:rPr>
          <w:sz w:val="28"/>
          <w:szCs w:val="28"/>
        </w:rPr>
      </w:pPr>
    </w:p>
    <w:p w:rsidR="00CC0C16" w:rsidRPr="005B4AC3" w:rsidRDefault="00CC0C16" w:rsidP="00CC0C16">
      <w:pPr>
        <w:ind w:firstLine="567"/>
        <w:jc w:val="both"/>
        <w:rPr>
          <w:sz w:val="28"/>
          <w:szCs w:val="28"/>
        </w:rPr>
      </w:pPr>
      <w:r w:rsidRPr="005B4AC3">
        <w:rPr>
          <w:sz w:val="28"/>
          <w:szCs w:val="28"/>
        </w:rPr>
        <w:t>Стоимость вывоза отходов на полигон учтена в ЛСР.</w:t>
      </w:r>
    </w:p>
    <w:p w:rsidR="00CC0C16" w:rsidRDefault="00CC0C16" w:rsidP="00CC0C16">
      <w:pPr>
        <w:jc w:val="right"/>
        <w:rPr>
          <w:bCs/>
          <w:sz w:val="28"/>
          <w:szCs w:val="28"/>
        </w:rPr>
      </w:pPr>
    </w:p>
    <w:p w:rsidR="00CC0C16" w:rsidRDefault="00CC0C16" w:rsidP="00CC0C16">
      <w:pPr>
        <w:jc w:val="right"/>
        <w:rPr>
          <w:bCs/>
          <w:sz w:val="28"/>
          <w:szCs w:val="28"/>
        </w:rPr>
        <w:sectPr w:rsidR="00CC0C16" w:rsidSect="00577A65">
          <w:headerReference w:type="even" r:id="rId18"/>
          <w:headerReference w:type="default" r:id="rId19"/>
          <w:footerReference w:type="even" r:id="rId20"/>
          <w:footerReference w:type="default" r:id="rId21"/>
          <w:headerReference w:type="first" r:id="rId22"/>
          <w:footerReference w:type="first" r:id="rId23"/>
          <w:pgSz w:w="11907" w:h="16840" w:code="9"/>
          <w:pgMar w:top="1134" w:right="851" w:bottom="1134" w:left="1418" w:header="794" w:footer="794" w:gutter="0"/>
          <w:cols w:space="720"/>
          <w:titlePg/>
          <w:docGrid w:linePitch="326"/>
        </w:sectPr>
      </w:pPr>
    </w:p>
    <w:p w:rsidR="00CC0C16" w:rsidRDefault="00CC0C16" w:rsidP="00CC0C16">
      <w:pPr>
        <w:jc w:val="right"/>
        <w:rPr>
          <w:bCs/>
          <w:sz w:val="28"/>
          <w:szCs w:val="28"/>
        </w:rPr>
      </w:pPr>
    </w:p>
    <w:p w:rsidR="00CC0C16" w:rsidRPr="0012590D" w:rsidRDefault="00CC0C16" w:rsidP="00CC0C16">
      <w:pPr>
        <w:jc w:val="right"/>
        <w:rPr>
          <w:bCs/>
          <w:sz w:val="28"/>
          <w:szCs w:val="28"/>
        </w:rPr>
      </w:pPr>
      <w:r w:rsidRPr="0012590D">
        <w:rPr>
          <w:bCs/>
          <w:sz w:val="28"/>
          <w:szCs w:val="28"/>
        </w:rPr>
        <w:t>Приложение №</w:t>
      </w:r>
      <w:r>
        <w:rPr>
          <w:bCs/>
          <w:sz w:val="28"/>
          <w:szCs w:val="28"/>
        </w:rPr>
        <w:t>2</w:t>
      </w:r>
    </w:p>
    <w:p w:rsidR="00CC0C16" w:rsidRPr="0012590D" w:rsidRDefault="00CC0C16" w:rsidP="00CC0C16">
      <w:pPr>
        <w:jc w:val="right"/>
        <w:rPr>
          <w:bCs/>
          <w:sz w:val="28"/>
          <w:szCs w:val="28"/>
        </w:rPr>
      </w:pPr>
      <w:r w:rsidRPr="0012590D">
        <w:rPr>
          <w:bCs/>
          <w:sz w:val="28"/>
          <w:szCs w:val="28"/>
        </w:rPr>
        <w:t>Технического задания</w:t>
      </w:r>
    </w:p>
    <w:p w:rsidR="00CC0C16" w:rsidRPr="0012590D" w:rsidRDefault="00CC0C16" w:rsidP="00CC0C16">
      <w:pPr>
        <w:ind w:left="9781"/>
        <w:jc w:val="right"/>
        <w:rPr>
          <w:sz w:val="17"/>
          <w:szCs w:val="17"/>
        </w:rPr>
      </w:pPr>
      <w:r w:rsidRPr="0012590D">
        <w:rPr>
          <w:sz w:val="17"/>
          <w:szCs w:val="17"/>
        </w:rPr>
        <w:t xml:space="preserve">       Типовая межотраслевая форма № М-15</w:t>
      </w:r>
    </w:p>
    <w:p w:rsidR="00CC0C16" w:rsidRPr="0012590D" w:rsidRDefault="00CC0C16" w:rsidP="00CC0C16">
      <w:pPr>
        <w:ind w:left="8640" w:firstLine="720"/>
        <w:jc w:val="right"/>
        <w:rPr>
          <w:sz w:val="17"/>
          <w:szCs w:val="17"/>
        </w:rPr>
      </w:pPr>
      <w:r w:rsidRPr="0012590D">
        <w:rPr>
          <w:sz w:val="17"/>
          <w:szCs w:val="17"/>
        </w:rPr>
        <w:t xml:space="preserve">        Утверждена приказом ОАО «ТрансКонтейнер»</w:t>
      </w:r>
    </w:p>
    <w:p w:rsidR="00CC0C16" w:rsidRPr="0012590D" w:rsidRDefault="00CC0C16" w:rsidP="00CC0C16">
      <w:pPr>
        <w:ind w:left="9781" w:firstLine="299"/>
        <w:jc w:val="right"/>
        <w:rPr>
          <w:sz w:val="17"/>
          <w:szCs w:val="17"/>
        </w:rPr>
      </w:pPr>
      <w:r w:rsidRPr="0012590D">
        <w:rPr>
          <w:sz w:val="17"/>
          <w:szCs w:val="17"/>
        </w:rPr>
        <w:t xml:space="preserve">от 13.12.2012 № 240 </w:t>
      </w: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CC0C16" w:rsidRPr="0012590D" w:rsidTr="00577A65">
        <w:trPr>
          <w:gridBefore w:val="4"/>
          <w:gridAfter w:val="7"/>
          <w:wBefore w:w="4678" w:type="dxa"/>
          <w:wAfter w:w="5673" w:type="dxa"/>
        </w:trPr>
        <w:tc>
          <w:tcPr>
            <w:tcW w:w="2392" w:type="dxa"/>
            <w:gridSpan w:val="2"/>
            <w:tcBorders>
              <w:top w:val="nil"/>
              <w:left w:val="nil"/>
              <w:bottom w:val="nil"/>
              <w:right w:val="nil"/>
            </w:tcBorders>
            <w:vAlign w:val="bottom"/>
          </w:tcPr>
          <w:p w:rsidR="00CC0C16" w:rsidRPr="0012590D" w:rsidRDefault="00CC0C16" w:rsidP="00577A65">
            <w:pPr>
              <w:keepNext/>
              <w:tabs>
                <w:tab w:val="num" w:pos="432"/>
              </w:tabs>
              <w:spacing w:before="240" w:after="60"/>
              <w:ind w:left="540"/>
              <w:outlineLvl w:val="0"/>
              <w:rPr>
                <w:rFonts w:eastAsia="MS Mincho" w:cs="Arial"/>
                <w:b/>
                <w:bCs/>
                <w:kern w:val="1"/>
              </w:rPr>
            </w:pPr>
            <w:r w:rsidRPr="0012590D">
              <w:rPr>
                <w:rFonts w:eastAsia="MS Mincho" w:cs="Arial"/>
                <w:b/>
                <w:bCs/>
                <w:kern w:val="1"/>
              </w:rPr>
              <w:t>НАКЛАДНАЯ №</w:t>
            </w:r>
          </w:p>
        </w:tc>
        <w:tc>
          <w:tcPr>
            <w:tcW w:w="1152" w:type="dxa"/>
            <w:gridSpan w:val="2"/>
            <w:tcBorders>
              <w:top w:val="nil"/>
              <w:left w:val="nil"/>
              <w:bottom w:val="single" w:sz="8" w:space="0" w:color="auto"/>
              <w:right w:val="nil"/>
            </w:tcBorders>
            <w:vAlign w:val="bottom"/>
          </w:tcPr>
          <w:p w:rsidR="00CC0C16" w:rsidRPr="0012590D" w:rsidRDefault="00CC0C16" w:rsidP="00577A65">
            <w:pPr>
              <w:jc w:val="center"/>
              <w:rPr>
                <w:b/>
                <w:bCs/>
              </w:rPr>
            </w:pPr>
          </w:p>
        </w:tc>
      </w:tr>
      <w:tr w:rsidR="00CC0C16" w:rsidRPr="0012590D" w:rsidTr="00577A65">
        <w:trPr>
          <w:trHeight w:hRule="exact" w:val="280"/>
        </w:trPr>
        <w:tc>
          <w:tcPr>
            <w:tcW w:w="12247" w:type="dxa"/>
            <w:gridSpan w:val="13"/>
            <w:tcBorders>
              <w:top w:val="nil"/>
              <w:left w:val="nil"/>
              <w:bottom w:val="nil"/>
              <w:right w:val="nil"/>
            </w:tcBorders>
          </w:tcPr>
          <w:p w:rsidR="00CC0C16" w:rsidRPr="0012590D" w:rsidRDefault="00CC0C16" w:rsidP="00577A65">
            <w:pPr>
              <w:ind w:left="4083"/>
              <w:rPr>
                <w:b/>
                <w:bCs/>
                <w:sz w:val="23"/>
                <w:szCs w:val="23"/>
              </w:rPr>
            </w:pPr>
            <w:r w:rsidRPr="0012590D">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CC0C16" w:rsidRPr="0012590D" w:rsidRDefault="00CC0C16" w:rsidP="00577A65">
            <w:pPr>
              <w:spacing w:before="20"/>
              <w:jc w:val="center"/>
              <w:rPr>
                <w:sz w:val="18"/>
                <w:szCs w:val="18"/>
              </w:rPr>
            </w:pPr>
            <w:r w:rsidRPr="0012590D">
              <w:rPr>
                <w:sz w:val="18"/>
                <w:szCs w:val="18"/>
              </w:rPr>
              <w:t>Коды</w:t>
            </w:r>
          </w:p>
        </w:tc>
      </w:tr>
      <w:tr w:rsidR="00CC0C16" w:rsidRPr="0012590D" w:rsidTr="00577A65">
        <w:trPr>
          <w:trHeight w:hRule="exact" w:val="240"/>
        </w:trPr>
        <w:tc>
          <w:tcPr>
            <w:tcW w:w="12247" w:type="dxa"/>
            <w:gridSpan w:val="13"/>
            <w:tcBorders>
              <w:top w:val="nil"/>
              <w:left w:val="nil"/>
              <w:bottom w:val="nil"/>
              <w:right w:val="single" w:sz="12" w:space="0" w:color="auto"/>
            </w:tcBorders>
            <w:vAlign w:val="bottom"/>
          </w:tcPr>
          <w:p w:rsidR="00CC0C16" w:rsidRPr="0012590D" w:rsidRDefault="00CC0C16" w:rsidP="00577A65">
            <w:pPr>
              <w:ind w:right="170"/>
              <w:jc w:val="right"/>
              <w:rPr>
                <w:sz w:val="16"/>
                <w:szCs w:val="16"/>
              </w:rPr>
            </w:pPr>
            <w:r w:rsidRPr="0012590D">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CC0C16" w:rsidRPr="0012590D" w:rsidRDefault="00CC0C16" w:rsidP="00577A65">
            <w:pPr>
              <w:spacing w:before="20"/>
              <w:jc w:val="center"/>
              <w:rPr>
                <w:sz w:val="17"/>
                <w:szCs w:val="17"/>
              </w:rPr>
            </w:pPr>
            <w:r w:rsidRPr="0012590D">
              <w:rPr>
                <w:sz w:val="17"/>
                <w:szCs w:val="17"/>
              </w:rPr>
              <w:t>0315007</w:t>
            </w:r>
          </w:p>
        </w:tc>
      </w:tr>
      <w:tr w:rsidR="00CC0C16" w:rsidRPr="0012590D" w:rsidTr="00577A65">
        <w:trPr>
          <w:trHeight w:hRule="exact" w:val="240"/>
        </w:trPr>
        <w:tc>
          <w:tcPr>
            <w:tcW w:w="1134" w:type="dxa"/>
            <w:tcBorders>
              <w:top w:val="nil"/>
              <w:left w:val="nil"/>
              <w:bottom w:val="nil"/>
              <w:right w:val="nil"/>
            </w:tcBorders>
            <w:vAlign w:val="bottom"/>
          </w:tcPr>
          <w:p w:rsidR="00CC0C16" w:rsidRPr="0012590D" w:rsidRDefault="00CC0C16" w:rsidP="00577A65">
            <w:pPr>
              <w:jc w:val="right"/>
              <w:rPr>
                <w:sz w:val="17"/>
                <w:szCs w:val="17"/>
              </w:rPr>
            </w:pPr>
            <w:r w:rsidRPr="0012590D">
              <w:rPr>
                <w:sz w:val="17"/>
                <w:szCs w:val="17"/>
              </w:rPr>
              <w:t>Организация</w:t>
            </w:r>
          </w:p>
        </w:tc>
        <w:tc>
          <w:tcPr>
            <w:tcW w:w="10065" w:type="dxa"/>
            <w:gridSpan w:val="10"/>
            <w:tcBorders>
              <w:top w:val="nil"/>
              <w:left w:val="nil"/>
              <w:bottom w:val="single" w:sz="4" w:space="0" w:color="auto"/>
              <w:right w:val="nil"/>
            </w:tcBorders>
            <w:vAlign w:val="bottom"/>
          </w:tcPr>
          <w:p w:rsidR="00CC0C16" w:rsidRPr="0012590D" w:rsidRDefault="00CC0C16" w:rsidP="00577A65">
            <w:pPr>
              <w:rPr>
                <w:b/>
              </w:rPr>
            </w:pPr>
          </w:p>
        </w:tc>
        <w:tc>
          <w:tcPr>
            <w:tcW w:w="1048" w:type="dxa"/>
            <w:gridSpan w:val="2"/>
            <w:tcBorders>
              <w:top w:val="nil"/>
              <w:left w:val="nil"/>
              <w:bottom w:val="nil"/>
              <w:right w:val="single" w:sz="12" w:space="0" w:color="auto"/>
            </w:tcBorders>
            <w:vAlign w:val="bottom"/>
          </w:tcPr>
          <w:p w:rsidR="00CC0C16" w:rsidRPr="0012590D" w:rsidRDefault="00CC0C16" w:rsidP="00577A65">
            <w:pPr>
              <w:ind w:right="170"/>
              <w:jc w:val="right"/>
              <w:rPr>
                <w:sz w:val="16"/>
                <w:szCs w:val="16"/>
              </w:rPr>
            </w:pPr>
            <w:r w:rsidRPr="0012590D">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CC0C16" w:rsidRPr="0012590D" w:rsidRDefault="00CC0C16" w:rsidP="00577A65">
            <w:pPr>
              <w:spacing w:before="20"/>
              <w:rPr>
                <w:b/>
                <w:sz w:val="17"/>
                <w:szCs w:val="17"/>
              </w:rPr>
            </w:pPr>
          </w:p>
        </w:tc>
      </w:tr>
      <w:tr w:rsidR="00CC0C16" w:rsidRPr="0012590D" w:rsidTr="00577A65">
        <w:trPr>
          <w:trHeight w:hRule="exact" w:val="472"/>
        </w:trPr>
        <w:tc>
          <w:tcPr>
            <w:tcW w:w="1134" w:type="dxa"/>
            <w:tcBorders>
              <w:top w:val="nil"/>
              <w:left w:val="nil"/>
              <w:bottom w:val="nil"/>
              <w:right w:val="nil"/>
            </w:tcBorders>
            <w:vAlign w:val="bottom"/>
          </w:tcPr>
          <w:p w:rsidR="00CC0C16" w:rsidRPr="0012590D" w:rsidRDefault="00CC0C16" w:rsidP="00577A65">
            <w:pPr>
              <w:jc w:val="right"/>
              <w:rPr>
                <w:sz w:val="17"/>
                <w:szCs w:val="17"/>
              </w:rPr>
            </w:pPr>
            <w:r w:rsidRPr="0012590D">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CC0C16" w:rsidRPr="0012590D" w:rsidRDefault="00CC0C16" w:rsidP="00577A65">
            <w:pPr>
              <w:rPr>
                <w:b/>
              </w:rPr>
            </w:pPr>
          </w:p>
        </w:tc>
        <w:tc>
          <w:tcPr>
            <w:tcW w:w="1048" w:type="dxa"/>
            <w:gridSpan w:val="2"/>
            <w:tcBorders>
              <w:top w:val="nil"/>
              <w:left w:val="nil"/>
              <w:bottom w:val="nil"/>
              <w:right w:val="single" w:sz="12" w:space="0" w:color="auto"/>
            </w:tcBorders>
            <w:vAlign w:val="bottom"/>
          </w:tcPr>
          <w:p w:rsidR="00CC0C16" w:rsidRPr="0012590D" w:rsidRDefault="00CC0C16" w:rsidP="00577A65">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CC0C16" w:rsidRPr="0012590D" w:rsidRDefault="00CC0C16" w:rsidP="00577A65">
            <w:pPr>
              <w:spacing w:before="20"/>
              <w:jc w:val="center"/>
              <w:rPr>
                <w:b/>
                <w:sz w:val="17"/>
                <w:szCs w:val="17"/>
              </w:rPr>
            </w:pPr>
          </w:p>
        </w:tc>
      </w:tr>
      <w:tr w:rsidR="00CC0C16" w:rsidRPr="0012590D" w:rsidTr="00577A65">
        <w:trPr>
          <w:gridAfter w:val="14"/>
          <w:wAfter w:w="12761" w:type="dxa"/>
          <w:trHeight w:hRule="exact" w:val="152"/>
        </w:trPr>
        <w:tc>
          <w:tcPr>
            <w:tcW w:w="1134" w:type="dxa"/>
            <w:tcBorders>
              <w:top w:val="nil"/>
              <w:left w:val="nil"/>
              <w:bottom w:val="nil"/>
              <w:right w:val="nil"/>
            </w:tcBorders>
            <w:vAlign w:val="bottom"/>
          </w:tcPr>
          <w:p w:rsidR="00CC0C16" w:rsidRPr="0012590D" w:rsidRDefault="00CC0C16" w:rsidP="00577A65">
            <w:pPr>
              <w:rPr>
                <w:sz w:val="17"/>
                <w:szCs w:val="17"/>
              </w:rPr>
            </w:pPr>
          </w:p>
        </w:tc>
      </w:tr>
      <w:tr w:rsidR="00CC0C16" w:rsidRPr="0012590D" w:rsidTr="00577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CC0C16" w:rsidRPr="0012590D" w:rsidRDefault="00CC0C16" w:rsidP="00577A65">
            <w:pPr>
              <w:spacing w:before="120"/>
              <w:jc w:val="center"/>
              <w:rPr>
                <w:sz w:val="14"/>
                <w:szCs w:val="14"/>
              </w:rPr>
            </w:pPr>
            <w:r w:rsidRPr="0012590D">
              <w:rPr>
                <w:sz w:val="14"/>
                <w:szCs w:val="14"/>
              </w:rPr>
              <w:t>Да</w:t>
            </w:r>
            <w:r w:rsidRPr="0012590D">
              <w:rPr>
                <w:sz w:val="14"/>
                <w:szCs w:val="14"/>
              </w:rPr>
              <w:softHyphen/>
              <w:t xml:space="preserve">та </w:t>
            </w:r>
            <w:r w:rsidRPr="0012590D">
              <w:rPr>
                <w:sz w:val="14"/>
                <w:szCs w:val="14"/>
              </w:rPr>
              <w:br/>
              <w:t>сос</w:t>
            </w:r>
            <w:r w:rsidRPr="0012590D">
              <w:rPr>
                <w:sz w:val="14"/>
                <w:szCs w:val="14"/>
              </w:rPr>
              <w:softHyphen/>
              <w:t>тав-</w:t>
            </w:r>
            <w:r w:rsidRPr="0012590D">
              <w:rPr>
                <w:sz w:val="14"/>
                <w:szCs w:val="14"/>
              </w:rPr>
              <w:br/>
              <w:t>ле</w:t>
            </w:r>
            <w:r w:rsidRPr="0012590D">
              <w:rPr>
                <w:sz w:val="14"/>
                <w:szCs w:val="14"/>
              </w:rPr>
              <w:softHyphen/>
              <w:t>ния</w:t>
            </w:r>
          </w:p>
        </w:tc>
        <w:tc>
          <w:tcPr>
            <w:tcW w:w="1134" w:type="dxa"/>
            <w:gridSpan w:val="2"/>
            <w:vMerge w:val="restart"/>
            <w:tcBorders>
              <w:top w:val="double" w:sz="4" w:space="0" w:color="auto"/>
              <w:left w:val="nil"/>
              <w:bottom w:val="single" w:sz="4" w:space="0" w:color="auto"/>
              <w:right w:val="nil"/>
            </w:tcBorders>
          </w:tcPr>
          <w:p w:rsidR="00CC0C16" w:rsidRPr="0012590D" w:rsidRDefault="00CC0C16" w:rsidP="00577A65">
            <w:pPr>
              <w:spacing w:before="120"/>
              <w:jc w:val="center"/>
              <w:rPr>
                <w:sz w:val="14"/>
                <w:szCs w:val="14"/>
              </w:rPr>
            </w:pPr>
            <w:r w:rsidRPr="0012590D">
              <w:rPr>
                <w:sz w:val="14"/>
                <w:szCs w:val="14"/>
              </w:rPr>
              <w:t xml:space="preserve">Код </w:t>
            </w:r>
            <w:r w:rsidRPr="0012590D">
              <w:rPr>
                <w:sz w:val="14"/>
                <w:szCs w:val="14"/>
              </w:rPr>
              <w:br/>
              <w:t>ви</w:t>
            </w:r>
            <w:r w:rsidRPr="0012590D">
              <w:rPr>
                <w:sz w:val="14"/>
                <w:szCs w:val="14"/>
              </w:rPr>
              <w:softHyphen/>
              <w:t xml:space="preserve">да </w:t>
            </w:r>
            <w:r w:rsidRPr="0012590D">
              <w:rPr>
                <w:sz w:val="14"/>
                <w:szCs w:val="14"/>
              </w:rPr>
              <w:br/>
              <w:t>опе</w:t>
            </w:r>
            <w:r w:rsidRPr="0012590D">
              <w:rPr>
                <w:sz w:val="14"/>
                <w:szCs w:val="14"/>
              </w:rPr>
              <w:softHyphen/>
              <w:t>ра</w:t>
            </w:r>
            <w:r w:rsidRPr="0012590D">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От</w:t>
            </w:r>
            <w:r w:rsidRPr="0012590D">
              <w:rPr>
                <w:sz w:val="14"/>
                <w:szCs w:val="14"/>
              </w:rPr>
              <w:softHyphen/>
              <w:t>пра</w:t>
            </w:r>
            <w:r w:rsidRPr="0012590D">
              <w:rPr>
                <w:sz w:val="14"/>
                <w:szCs w:val="14"/>
              </w:rPr>
              <w:softHyphen/>
              <w:t>ви</w:t>
            </w:r>
            <w:r w:rsidRPr="0012590D">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По</w:t>
            </w:r>
            <w:r w:rsidRPr="0012590D">
              <w:rPr>
                <w:sz w:val="14"/>
                <w:szCs w:val="14"/>
              </w:rPr>
              <w:softHyphen/>
              <w:t>лу</w:t>
            </w:r>
            <w:r w:rsidRPr="0012590D">
              <w:rPr>
                <w:sz w:val="14"/>
                <w:szCs w:val="14"/>
              </w:rPr>
              <w:softHyphen/>
              <w:t>ча</w:t>
            </w:r>
            <w:r w:rsidRPr="0012590D">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CC0C16" w:rsidRPr="0012590D" w:rsidRDefault="00CC0C16" w:rsidP="00577A65">
            <w:pPr>
              <w:ind w:left="397"/>
              <w:rPr>
                <w:sz w:val="14"/>
                <w:szCs w:val="14"/>
              </w:rPr>
            </w:pPr>
            <w:r w:rsidRPr="0012590D">
              <w:rPr>
                <w:sz w:val="14"/>
                <w:szCs w:val="14"/>
              </w:rPr>
              <w:t>От</w:t>
            </w:r>
            <w:r w:rsidRPr="0012590D">
              <w:rPr>
                <w:sz w:val="14"/>
                <w:szCs w:val="14"/>
              </w:rPr>
              <w:softHyphen/>
              <w:t>вет</w:t>
            </w:r>
            <w:r w:rsidRPr="0012590D">
              <w:rPr>
                <w:sz w:val="14"/>
                <w:szCs w:val="14"/>
              </w:rPr>
              <w:softHyphen/>
              <w:t>ствен</w:t>
            </w:r>
            <w:r w:rsidRPr="0012590D">
              <w:rPr>
                <w:sz w:val="14"/>
                <w:szCs w:val="14"/>
              </w:rPr>
              <w:softHyphen/>
              <w:t>ный за пос</w:t>
            </w:r>
            <w:r w:rsidRPr="0012590D">
              <w:rPr>
                <w:sz w:val="14"/>
                <w:szCs w:val="14"/>
              </w:rPr>
              <w:softHyphen/>
              <w:t>тав</w:t>
            </w:r>
            <w:r w:rsidRPr="0012590D">
              <w:rPr>
                <w:sz w:val="14"/>
                <w:szCs w:val="14"/>
              </w:rPr>
              <w:softHyphen/>
              <w:t>ку</w:t>
            </w:r>
          </w:p>
        </w:tc>
      </w:tr>
      <w:tr w:rsidR="00CC0C16" w:rsidRPr="0012590D" w:rsidTr="00577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CC0C16" w:rsidRPr="0012590D" w:rsidRDefault="00CC0C16" w:rsidP="00577A65">
            <w:pPr>
              <w:rPr>
                <w:sz w:val="14"/>
                <w:szCs w:val="14"/>
              </w:rPr>
            </w:pPr>
          </w:p>
        </w:tc>
        <w:tc>
          <w:tcPr>
            <w:tcW w:w="1134" w:type="dxa"/>
            <w:gridSpan w:val="2"/>
            <w:vMerge/>
            <w:tcBorders>
              <w:top w:val="single" w:sz="4" w:space="0" w:color="auto"/>
              <w:left w:val="nil"/>
              <w:bottom w:val="single" w:sz="12" w:space="0" w:color="auto"/>
              <w:right w:val="nil"/>
            </w:tcBorders>
          </w:tcPr>
          <w:p w:rsidR="00CC0C16" w:rsidRPr="0012590D" w:rsidRDefault="00CC0C16" w:rsidP="00577A65">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CC0C16" w:rsidRPr="0012590D" w:rsidRDefault="00CC0C16" w:rsidP="00577A65">
            <w:pPr>
              <w:spacing w:before="120"/>
              <w:jc w:val="center"/>
              <w:rPr>
                <w:sz w:val="14"/>
                <w:szCs w:val="14"/>
              </w:rPr>
            </w:pPr>
            <w:r w:rsidRPr="0012590D">
              <w:rPr>
                <w:sz w:val="14"/>
                <w:szCs w:val="14"/>
              </w:rPr>
              <w:t>струк</w:t>
            </w:r>
            <w:r w:rsidRPr="0012590D">
              <w:rPr>
                <w:sz w:val="14"/>
                <w:szCs w:val="14"/>
              </w:rPr>
              <w:softHyphen/>
              <w:t>тур</w:t>
            </w:r>
            <w:r w:rsidRPr="0012590D">
              <w:rPr>
                <w:sz w:val="14"/>
                <w:szCs w:val="14"/>
              </w:rPr>
              <w:softHyphen/>
              <w:t xml:space="preserve">ное </w:t>
            </w:r>
            <w:r w:rsidRPr="0012590D">
              <w:rPr>
                <w:sz w:val="14"/>
                <w:szCs w:val="14"/>
              </w:rPr>
              <w:br/>
              <w:t>под</w:t>
            </w:r>
            <w:r w:rsidRPr="0012590D">
              <w:rPr>
                <w:sz w:val="14"/>
                <w:szCs w:val="14"/>
              </w:rPr>
              <w:softHyphen/>
              <w:t>раз</w:t>
            </w:r>
            <w:r w:rsidRPr="0012590D">
              <w:rPr>
                <w:sz w:val="14"/>
                <w:szCs w:val="14"/>
              </w:rPr>
              <w:softHyphen/>
              <w:t>де</w:t>
            </w:r>
            <w:r w:rsidRPr="0012590D">
              <w:rPr>
                <w:sz w:val="14"/>
                <w:szCs w:val="14"/>
              </w:rPr>
              <w:softHyphen/>
              <w:t>ле</w:t>
            </w:r>
            <w:r w:rsidRPr="0012590D">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CC0C16" w:rsidRPr="0012590D" w:rsidRDefault="00CC0C16" w:rsidP="00577A65">
            <w:pPr>
              <w:spacing w:before="120"/>
              <w:jc w:val="center"/>
              <w:rPr>
                <w:sz w:val="14"/>
                <w:szCs w:val="14"/>
              </w:rPr>
            </w:pPr>
            <w:r w:rsidRPr="0012590D">
              <w:rPr>
                <w:sz w:val="14"/>
                <w:szCs w:val="14"/>
              </w:rPr>
              <w:t xml:space="preserve">вид </w:t>
            </w:r>
            <w:r w:rsidRPr="0012590D">
              <w:rPr>
                <w:sz w:val="14"/>
                <w:szCs w:val="14"/>
              </w:rPr>
              <w:br/>
              <w:t>де</w:t>
            </w:r>
            <w:r w:rsidRPr="0012590D">
              <w:rPr>
                <w:sz w:val="14"/>
                <w:szCs w:val="14"/>
              </w:rPr>
              <w:softHyphen/>
              <w:t>ятель</w:t>
            </w:r>
            <w:r w:rsidRPr="0012590D">
              <w:rPr>
                <w:sz w:val="14"/>
                <w:szCs w:val="14"/>
              </w:rPr>
              <w:softHyphen/>
              <w:t>нос</w:t>
            </w:r>
            <w:r w:rsidRPr="0012590D">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CC0C16" w:rsidRPr="0012590D" w:rsidRDefault="00CC0C16" w:rsidP="00577A65">
            <w:pPr>
              <w:spacing w:before="120"/>
              <w:jc w:val="center"/>
              <w:rPr>
                <w:sz w:val="14"/>
                <w:szCs w:val="14"/>
              </w:rPr>
            </w:pPr>
            <w:r w:rsidRPr="0012590D">
              <w:rPr>
                <w:sz w:val="14"/>
                <w:szCs w:val="14"/>
              </w:rPr>
              <w:t>струк</w:t>
            </w:r>
            <w:r w:rsidRPr="0012590D">
              <w:rPr>
                <w:sz w:val="14"/>
                <w:szCs w:val="14"/>
              </w:rPr>
              <w:softHyphen/>
              <w:t>тур</w:t>
            </w:r>
            <w:r w:rsidRPr="0012590D">
              <w:rPr>
                <w:sz w:val="14"/>
                <w:szCs w:val="14"/>
              </w:rPr>
              <w:softHyphen/>
              <w:t xml:space="preserve">ное </w:t>
            </w:r>
            <w:r w:rsidRPr="0012590D">
              <w:rPr>
                <w:sz w:val="14"/>
                <w:szCs w:val="14"/>
              </w:rPr>
              <w:br/>
              <w:t>под</w:t>
            </w:r>
            <w:r w:rsidRPr="0012590D">
              <w:rPr>
                <w:sz w:val="14"/>
                <w:szCs w:val="14"/>
              </w:rPr>
              <w:softHyphen/>
              <w:t>раз</w:t>
            </w:r>
            <w:r w:rsidRPr="0012590D">
              <w:rPr>
                <w:sz w:val="14"/>
                <w:szCs w:val="14"/>
              </w:rPr>
              <w:softHyphen/>
              <w:t>де</w:t>
            </w:r>
            <w:r w:rsidRPr="0012590D">
              <w:rPr>
                <w:sz w:val="14"/>
                <w:szCs w:val="14"/>
              </w:rPr>
              <w:softHyphen/>
              <w:t>ле</w:t>
            </w:r>
            <w:r w:rsidRPr="0012590D">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CC0C16" w:rsidRPr="0012590D" w:rsidRDefault="00CC0C16" w:rsidP="00577A65">
            <w:pPr>
              <w:spacing w:before="120"/>
              <w:jc w:val="center"/>
              <w:rPr>
                <w:sz w:val="14"/>
                <w:szCs w:val="14"/>
              </w:rPr>
            </w:pPr>
            <w:r w:rsidRPr="0012590D">
              <w:rPr>
                <w:sz w:val="14"/>
                <w:szCs w:val="14"/>
              </w:rPr>
              <w:t xml:space="preserve">вид </w:t>
            </w:r>
            <w:r w:rsidRPr="0012590D">
              <w:rPr>
                <w:sz w:val="14"/>
                <w:szCs w:val="14"/>
              </w:rPr>
              <w:br/>
              <w:t>де</w:t>
            </w:r>
            <w:r w:rsidRPr="0012590D">
              <w:rPr>
                <w:sz w:val="14"/>
                <w:szCs w:val="14"/>
              </w:rPr>
              <w:softHyphen/>
              <w:t>ятель</w:t>
            </w:r>
            <w:r w:rsidRPr="0012590D">
              <w:rPr>
                <w:sz w:val="14"/>
                <w:szCs w:val="14"/>
              </w:rPr>
              <w:softHyphen/>
              <w:t>нос</w:t>
            </w:r>
            <w:r w:rsidRPr="0012590D">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CC0C16" w:rsidRPr="0012590D" w:rsidRDefault="00CC0C16" w:rsidP="00577A65">
            <w:pPr>
              <w:spacing w:before="120"/>
              <w:jc w:val="center"/>
              <w:rPr>
                <w:sz w:val="14"/>
                <w:szCs w:val="14"/>
              </w:rPr>
            </w:pPr>
            <w:r w:rsidRPr="0012590D">
              <w:rPr>
                <w:sz w:val="14"/>
                <w:szCs w:val="14"/>
              </w:rPr>
              <w:t>струк</w:t>
            </w:r>
            <w:r w:rsidRPr="0012590D">
              <w:rPr>
                <w:sz w:val="14"/>
                <w:szCs w:val="14"/>
              </w:rPr>
              <w:softHyphen/>
              <w:t>тур-</w:t>
            </w:r>
            <w:r w:rsidRPr="0012590D">
              <w:rPr>
                <w:sz w:val="14"/>
                <w:szCs w:val="14"/>
              </w:rPr>
              <w:br/>
              <w:t>ное под</w:t>
            </w:r>
            <w:r w:rsidRPr="0012590D">
              <w:rPr>
                <w:sz w:val="14"/>
                <w:szCs w:val="14"/>
              </w:rPr>
              <w:softHyphen/>
              <w:t>раз-</w:t>
            </w:r>
            <w:r w:rsidRPr="0012590D">
              <w:rPr>
                <w:sz w:val="14"/>
                <w:szCs w:val="14"/>
              </w:rPr>
              <w:br/>
              <w:t>де</w:t>
            </w:r>
            <w:r w:rsidRPr="0012590D">
              <w:rPr>
                <w:sz w:val="14"/>
                <w:szCs w:val="14"/>
              </w:rPr>
              <w:softHyphen/>
              <w:t>ле</w:t>
            </w:r>
            <w:r w:rsidRPr="0012590D">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CC0C16" w:rsidRPr="0012590D" w:rsidRDefault="00CC0C16" w:rsidP="00577A65">
            <w:pPr>
              <w:spacing w:before="120"/>
              <w:jc w:val="center"/>
              <w:rPr>
                <w:sz w:val="14"/>
                <w:szCs w:val="14"/>
              </w:rPr>
            </w:pPr>
            <w:r w:rsidRPr="0012590D">
              <w:rPr>
                <w:sz w:val="14"/>
                <w:szCs w:val="14"/>
              </w:rPr>
              <w:t xml:space="preserve">вид </w:t>
            </w:r>
            <w:r w:rsidRPr="0012590D">
              <w:rPr>
                <w:sz w:val="14"/>
                <w:szCs w:val="14"/>
              </w:rPr>
              <w:br/>
              <w:t>де</w:t>
            </w:r>
            <w:r w:rsidRPr="0012590D">
              <w:rPr>
                <w:sz w:val="14"/>
                <w:szCs w:val="14"/>
              </w:rPr>
              <w:softHyphen/>
              <w:t>ятель</w:t>
            </w:r>
            <w:r w:rsidRPr="0012590D">
              <w:rPr>
                <w:sz w:val="14"/>
                <w:szCs w:val="14"/>
              </w:rPr>
              <w:softHyphen/>
              <w:t>нос</w:t>
            </w:r>
            <w:r w:rsidRPr="0012590D">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CC0C16" w:rsidRPr="0012590D" w:rsidRDefault="00CC0C16" w:rsidP="00577A65">
            <w:pPr>
              <w:spacing w:before="120"/>
              <w:jc w:val="center"/>
              <w:rPr>
                <w:sz w:val="14"/>
                <w:szCs w:val="14"/>
              </w:rPr>
            </w:pPr>
            <w:r w:rsidRPr="0012590D">
              <w:rPr>
                <w:sz w:val="14"/>
                <w:szCs w:val="14"/>
              </w:rPr>
              <w:t xml:space="preserve">код </w:t>
            </w:r>
            <w:r w:rsidRPr="0012590D">
              <w:rPr>
                <w:sz w:val="14"/>
                <w:szCs w:val="14"/>
              </w:rPr>
              <w:br/>
              <w:t>ис</w:t>
            </w:r>
            <w:r w:rsidRPr="0012590D">
              <w:rPr>
                <w:sz w:val="14"/>
                <w:szCs w:val="14"/>
              </w:rPr>
              <w:softHyphen/>
              <w:t>пол-</w:t>
            </w:r>
            <w:r w:rsidRPr="0012590D">
              <w:rPr>
                <w:sz w:val="14"/>
                <w:szCs w:val="14"/>
              </w:rPr>
              <w:br/>
            </w:r>
            <w:r w:rsidRPr="0012590D">
              <w:rPr>
                <w:sz w:val="14"/>
                <w:szCs w:val="14"/>
              </w:rPr>
              <w:softHyphen/>
              <w:t>ни</w:t>
            </w:r>
            <w:r w:rsidRPr="0012590D">
              <w:rPr>
                <w:sz w:val="14"/>
                <w:szCs w:val="14"/>
              </w:rPr>
              <w:softHyphen/>
              <w:t>те</w:t>
            </w:r>
            <w:r w:rsidRPr="0012590D">
              <w:rPr>
                <w:sz w:val="14"/>
                <w:szCs w:val="14"/>
              </w:rPr>
              <w:softHyphen/>
              <w:t>ля</w:t>
            </w:r>
          </w:p>
        </w:tc>
      </w:tr>
      <w:tr w:rsidR="00CC0C16" w:rsidRPr="0012590D" w:rsidTr="00577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CC0C16" w:rsidRPr="0012590D" w:rsidRDefault="00CC0C16" w:rsidP="00577A65">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CC0C16" w:rsidRPr="0012590D" w:rsidRDefault="00CC0C16" w:rsidP="00577A65">
            <w:pPr>
              <w:jc w:val="center"/>
              <w:rPr>
                <w:b/>
              </w:rPr>
            </w:pPr>
          </w:p>
        </w:tc>
        <w:tc>
          <w:tcPr>
            <w:tcW w:w="1966" w:type="dxa"/>
            <w:tcBorders>
              <w:top w:val="single" w:sz="12" w:space="0" w:color="auto"/>
              <w:left w:val="nil"/>
              <w:bottom w:val="single" w:sz="12" w:space="0" w:color="auto"/>
              <w:right w:val="single" w:sz="4" w:space="0" w:color="auto"/>
            </w:tcBorders>
            <w:vAlign w:val="center"/>
          </w:tcPr>
          <w:p w:rsidR="00CC0C16" w:rsidRPr="0012590D" w:rsidRDefault="00CC0C16" w:rsidP="00577A65">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CC0C16" w:rsidRPr="0012590D" w:rsidRDefault="00CC0C16" w:rsidP="00577A65">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CC0C16" w:rsidRPr="0012590D" w:rsidRDefault="00CC0C16" w:rsidP="00577A65">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CC0C16" w:rsidRPr="0012590D" w:rsidRDefault="00CC0C16" w:rsidP="00577A65">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CC0C16" w:rsidRPr="0012590D" w:rsidRDefault="00CC0C16" w:rsidP="00577A65">
            <w:pPr>
              <w:jc w:val="center"/>
              <w:rPr>
                <w:b/>
              </w:rPr>
            </w:pPr>
          </w:p>
        </w:tc>
      </w:tr>
    </w:tbl>
    <w:p w:rsidR="00CC0C16" w:rsidRPr="0012590D" w:rsidRDefault="00CC0C16" w:rsidP="00CC0C16">
      <w:pPr>
        <w:tabs>
          <w:tab w:val="left" w:pos="993"/>
        </w:tabs>
        <w:spacing w:before="240"/>
        <w:rPr>
          <w:b/>
        </w:rPr>
      </w:pPr>
      <w:r w:rsidRPr="0012590D">
        <w:rPr>
          <w:sz w:val="17"/>
          <w:szCs w:val="17"/>
        </w:rPr>
        <w:t>Основание</w:t>
      </w:r>
      <w:r w:rsidRPr="0012590D">
        <w:rPr>
          <w:sz w:val="17"/>
          <w:szCs w:val="17"/>
        </w:rPr>
        <w:tab/>
      </w:r>
    </w:p>
    <w:p w:rsidR="00CC0C16" w:rsidRPr="0012590D" w:rsidRDefault="00CC0C16" w:rsidP="00CC0C16">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CC0C16" w:rsidRPr="0012590D" w:rsidTr="00577A65">
        <w:tc>
          <w:tcPr>
            <w:tcW w:w="851" w:type="dxa"/>
            <w:tcBorders>
              <w:top w:val="nil"/>
              <w:left w:val="nil"/>
              <w:bottom w:val="nil"/>
              <w:right w:val="nil"/>
            </w:tcBorders>
            <w:vAlign w:val="bottom"/>
          </w:tcPr>
          <w:p w:rsidR="00CC0C16" w:rsidRPr="0012590D" w:rsidRDefault="00CC0C16" w:rsidP="00577A65">
            <w:pPr>
              <w:rPr>
                <w:sz w:val="17"/>
                <w:szCs w:val="17"/>
              </w:rPr>
            </w:pPr>
            <w:r w:rsidRPr="0012590D">
              <w:rPr>
                <w:sz w:val="17"/>
                <w:szCs w:val="17"/>
              </w:rPr>
              <w:t>Кому</w:t>
            </w:r>
          </w:p>
        </w:tc>
        <w:tc>
          <w:tcPr>
            <w:tcW w:w="6173" w:type="dxa"/>
            <w:tcBorders>
              <w:top w:val="nil"/>
              <w:left w:val="nil"/>
              <w:bottom w:val="single" w:sz="4" w:space="0" w:color="auto"/>
              <w:right w:val="nil"/>
            </w:tcBorders>
            <w:vAlign w:val="bottom"/>
          </w:tcPr>
          <w:p w:rsidR="00CC0C16" w:rsidRPr="0012590D" w:rsidRDefault="00CC0C16" w:rsidP="00577A65">
            <w:pPr>
              <w:rPr>
                <w:b/>
              </w:rPr>
            </w:pPr>
          </w:p>
        </w:tc>
        <w:tc>
          <w:tcPr>
            <w:tcW w:w="1056" w:type="dxa"/>
            <w:tcBorders>
              <w:top w:val="nil"/>
              <w:left w:val="nil"/>
              <w:bottom w:val="nil"/>
              <w:right w:val="nil"/>
            </w:tcBorders>
            <w:vAlign w:val="bottom"/>
          </w:tcPr>
          <w:p w:rsidR="00CC0C16" w:rsidRPr="0012590D" w:rsidRDefault="00CC0C16" w:rsidP="00577A65">
            <w:pPr>
              <w:rPr>
                <w:sz w:val="17"/>
                <w:szCs w:val="17"/>
              </w:rPr>
            </w:pPr>
            <w:r w:rsidRPr="0012590D">
              <w:rPr>
                <w:sz w:val="17"/>
                <w:szCs w:val="17"/>
              </w:rPr>
              <w:t>Через кого</w:t>
            </w:r>
          </w:p>
        </w:tc>
        <w:tc>
          <w:tcPr>
            <w:tcW w:w="5812" w:type="dxa"/>
            <w:tcBorders>
              <w:top w:val="nil"/>
              <w:left w:val="nil"/>
              <w:bottom w:val="single" w:sz="4" w:space="0" w:color="auto"/>
              <w:right w:val="nil"/>
            </w:tcBorders>
            <w:vAlign w:val="bottom"/>
          </w:tcPr>
          <w:p w:rsidR="00CC0C16" w:rsidRPr="0012590D" w:rsidRDefault="00CC0C16" w:rsidP="00577A65">
            <w:pPr>
              <w:rPr>
                <w:b/>
              </w:rPr>
            </w:pPr>
          </w:p>
        </w:tc>
      </w:tr>
    </w:tbl>
    <w:p w:rsidR="00CC0C16" w:rsidRPr="0012590D" w:rsidRDefault="00CC0C16" w:rsidP="00CC0C16">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CC0C16" w:rsidRPr="0012590D" w:rsidTr="00577A65">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Кор</w:t>
            </w:r>
            <w:r w:rsidRPr="0012590D">
              <w:rPr>
                <w:sz w:val="14"/>
                <w:szCs w:val="14"/>
              </w:rPr>
              <w:softHyphen/>
              <w:t>рес</w:t>
            </w:r>
            <w:r w:rsidRPr="0012590D">
              <w:rPr>
                <w:sz w:val="14"/>
                <w:szCs w:val="14"/>
              </w:rPr>
              <w:softHyphen/>
              <w:t>пон</w:t>
            </w:r>
            <w:r w:rsidRPr="0012590D">
              <w:rPr>
                <w:sz w:val="14"/>
                <w:szCs w:val="14"/>
              </w:rPr>
              <w:softHyphen/>
              <w:t>ди</w:t>
            </w:r>
            <w:r w:rsidRPr="0012590D">
              <w:rPr>
                <w:sz w:val="14"/>
                <w:szCs w:val="14"/>
              </w:rPr>
              <w:softHyphen/>
              <w:t>рую</w:t>
            </w:r>
            <w:r w:rsidRPr="0012590D">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Ма</w:t>
            </w:r>
            <w:r w:rsidRPr="0012590D">
              <w:rPr>
                <w:sz w:val="14"/>
                <w:szCs w:val="14"/>
              </w:rPr>
              <w:softHyphen/>
              <w:t>те</w:t>
            </w:r>
            <w:r w:rsidRPr="0012590D">
              <w:rPr>
                <w:sz w:val="14"/>
                <w:szCs w:val="14"/>
              </w:rPr>
              <w:softHyphen/>
              <w:t>ри</w:t>
            </w:r>
            <w:r w:rsidRPr="0012590D">
              <w:rPr>
                <w:sz w:val="14"/>
                <w:szCs w:val="14"/>
              </w:rPr>
              <w:softHyphen/>
              <w:t>аль</w:t>
            </w:r>
            <w:r w:rsidRPr="0012590D">
              <w:rPr>
                <w:sz w:val="14"/>
                <w:szCs w:val="14"/>
              </w:rPr>
              <w:softHyphen/>
              <w:t>ные цен</w:t>
            </w:r>
            <w:r w:rsidRPr="0012590D">
              <w:rPr>
                <w:sz w:val="14"/>
                <w:szCs w:val="14"/>
              </w:rPr>
              <w:softHyphen/>
              <w:t>нос</w:t>
            </w:r>
            <w:r w:rsidRPr="0012590D">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Еди</w:t>
            </w:r>
            <w:r w:rsidRPr="0012590D">
              <w:rPr>
                <w:sz w:val="14"/>
                <w:szCs w:val="14"/>
              </w:rPr>
              <w:softHyphen/>
              <w:t>ни</w:t>
            </w:r>
            <w:r w:rsidRPr="0012590D">
              <w:rPr>
                <w:sz w:val="14"/>
                <w:szCs w:val="14"/>
              </w:rPr>
              <w:softHyphen/>
              <w:t>ца из</w:t>
            </w:r>
            <w:r w:rsidRPr="0012590D">
              <w:rPr>
                <w:sz w:val="14"/>
                <w:szCs w:val="14"/>
              </w:rPr>
              <w:softHyphen/>
              <w:t>ме</w:t>
            </w:r>
            <w:r w:rsidRPr="0012590D">
              <w:rPr>
                <w:sz w:val="14"/>
                <w:szCs w:val="14"/>
              </w:rPr>
              <w:softHyphen/>
              <w:t>ре</w:t>
            </w:r>
            <w:r w:rsidRPr="0012590D">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Ко</w:t>
            </w:r>
            <w:r w:rsidRPr="0012590D">
              <w:rPr>
                <w:sz w:val="14"/>
                <w:szCs w:val="14"/>
              </w:rPr>
              <w:softHyphen/>
              <w:t>ли</w:t>
            </w:r>
            <w:r w:rsidRPr="0012590D">
              <w:rPr>
                <w:sz w:val="14"/>
                <w:szCs w:val="14"/>
              </w:rPr>
              <w:softHyphen/>
              <w:t>чес</w:t>
            </w:r>
            <w:r w:rsidRPr="0012590D">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Це</w:t>
            </w:r>
            <w:r w:rsidRPr="0012590D">
              <w:rPr>
                <w:sz w:val="14"/>
                <w:szCs w:val="14"/>
              </w:rPr>
              <w:softHyphen/>
              <w:t>на,</w:t>
            </w:r>
            <w:r w:rsidRPr="0012590D">
              <w:rPr>
                <w:sz w:val="14"/>
                <w:szCs w:val="14"/>
                <w:lang w:val="en-US"/>
              </w:rPr>
              <w:br/>
            </w:r>
            <w:r w:rsidRPr="0012590D">
              <w:rPr>
                <w:sz w:val="14"/>
                <w:szCs w:val="14"/>
              </w:rPr>
              <w:t>руб.</w:t>
            </w:r>
            <w:r w:rsidRPr="0012590D">
              <w:rPr>
                <w:sz w:val="14"/>
                <w:szCs w:val="14"/>
                <w:lang w:val="en-US"/>
              </w:rPr>
              <w:t xml:space="preserve"> </w:t>
            </w:r>
            <w:r w:rsidRPr="0012590D">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Сум</w:t>
            </w:r>
            <w:r w:rsidRPr="0012590D">
              <w:rPr>
                <w:sz w:val="14"/>
                <w:szCs w:val="14"/>
              </w:rPr>
              <w:softHyphen/>
              <w:t xml:space="preserve">ма </w:t>
            </w:r>
            <w:r w:rsidRPr="0012590D">
              <w:rPr>
                <w:sz w:val="14"/>
                <w:szCs w:val="14"/>
              </w:rPr>
              <w:br/>
              <w:t>без уче</w:t>
            </w:r>
            <w:r w:rsidRPr="0012590D">
              <w:rPr>
                <w:sz w:val="14"/>
                <w:szCs w:val="14"/>
              </w:rPr>
              <w:softHyphen/>
              <w:t>та НДС,</w:t>
            </w:r>
            <w:r w:rsidRPr="0012590D">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Сум</w:t>
            </w:r>
            <w:r w:rsidRPr="0012590D">
              <w:rPr>
                <w:sz w:val="14"/>
                <w:szCs w:val="14"/>
              </w:rPr>
              <w:softHyphen/>
              <w:t>ма НДС,</w:t>
            </w:r>
            <w:r w:rsidRPr="0012590D">
              <w:rPr>
                <w:sz w:val="14"/>
                <w:szCs w:val="14"/>
                <w:lang w:val="en-US"/>
              </w:rPr>
              <w:br/>
            </w:r>
            <w:r w:rsidRPr="0012590D">
              <w:rPr>
                <w:sz w:val="14"/>
                <w:szCs w:val="14"/>
              </w:rPr>
              <w:t>руб.</w:t>
            </w:r>
            <w:r w:rsidRPr="0012590D">
              <w:rPr>
                <w:sz w:val="14"/>
                <w:szCs w:val="14"/>
                <w:lang w:val="en-US"/>
              </w:rPr>
              <w:t xml:space="preserve"> </w:t>
            </w:r>
            <w:r w:rsidRPr="0012590D">
              <w:rPr>
                <w:sz w:val="14"/>
                <w:szCs w:val="14"/>
              </w:rPr>
              <w:t>коп.</w:t>
            </w:r>
          </w:p>
        </w:tc>
        <w:tc>
          <w:tcPr>
            <w:tcW w:w="851" w:type="dxa"/>
            <w:vMerge w:val="restart"/>
            <w:tcBorders>
              <w:top w:val="double" w:sz="4" w:space="0" w:color="auto"/>
              <w:left w:val="nil"/>
              <w:bottom w:val="single" w:sz="4" w:space="0" w:color="auto"/>
              <w:right w:val="nil"/>
            </w:tcBorders>
          </w:tcPr>
          <w:p w:rsidR="00CC0C16" w:rsidRPr="0012590D" w:rsidRDefault="00CC0C16" w:rsidP="00577A65">
            <w:pPr>
              <w:spacing w:before="80"/>
              <w:jc w:val="center"/>
              <w:rPr>
                <w:sz w:val="14"/>
                <w:szCs w:val="14"/>
              </w:rPr>
            </w:pPr>
            <w:r w:rsidRPr="0012590D">
              <w:rPr>
                <w:sz w:val="14"/>
                <w:szCs w:val="14"/>
              </w:rPr>
              <w:t>Все</w:t>
            </w:r>
            <w:r w:rsidRPr="0012590D">
              <w:rPr>
                <w:sz w:val="14"/>
                <w:szCs w:val="14"/>
              </w:rPr>
              <w:softHyphen/>
              <w:t xml:space="preserve">го </w:t>
            </w:r>
            <w:r w:rsidRPr="0012590D">
              <w:rPr>
                <w:sz w:val="14"/>
                <w:szCs w:val="14"/>
              </w:rPr>
              <w:br/>
              <w:t>с уче</w:t>
            </w:r>
            <w:r w:rsidRPr="0012590D">
              <w:rPr>
                <w:sz w:val="14"/>
                <w:szCs w:val="14"/>
              </w:rPr>
              <w:softHyphen/>
              <w:t>том НДС,</w:t>
            </w:r>
            <w:r w:rsidRPr="0012590D">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Но</w:t>
            </w:r>
            <w:r w:rsidRPr="0012590D">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По</w:t>
            </w:r>
            <w:r w:rsidRPr="0012590D">
              <w:rPr>
                <w:sz w:val="14"/>
                <w:szCs w:val="14"/>
              </w:rPr>
              <w:softHyphen/>
              <w:t>ряд</w:t>
            </w:r>
            <w:r w:rsidRPr="0012590D">
              <w:rPr>
                <w:sz w:val="14"/>
                <w:szCs w:val="14"/>
              </w:rPr>
              <w:softHyphen/>
              <w:t>ко</w:t>
            </w:r>
            <w:r w:rsidRPr="0012590D">
              <w:rPr>
                <w:sz w:val="14"/>
                <w:szCs w:val="14"/>
              </w:rPr>
              <w:softHyphen/>
              <w:t>вый но-</w:t>
            </w:r>
            <w:r w:rsidRPr="0012590D">
              <w:rPr>
                <w:sz w:val="14"/>
                <w:szCs w:val="14"/>
              </w:rPr>
              <w:br/>
              <w:t>мер за</w:t>
            </w:r>
            <w:r w:rsidRPr="0012590D">
              <w:rPr>
                <w:sz w:val="14"/>
                <w:szCs w:val="14"/>
              </w:rPr>
              <w:softHyphen/>
              <w:t>пи</w:t>
            </w:r>
            <w:r w:rsidRPr="0012590D">
              <w:rPr>
                <w:sz w:val="14"/>
                <w:szCs w:val="14"/>
              </w:rPr>
              <w:softHyphen/>
              <w:t xml:space="preserve">си по </w:t>
            </w:r>
            <w:r w:rsidRPr="0012590D">
              <w:rPr>
                <w:sz w:val="14"/>
                <w:szCs w:val="14"/>
              </w:rPr>
              <w:br/>
              <w:t>склад</w:t>
            </w:r>
            <w:r w:rsidRPr="0012590D">
              <w:rPr>
                <w:sz w:val="14"/>
                <w:szCs w:val="14"/>
              </w:rPr>
              <w:softHyphen/>
              <w:t xml:space="preserve">ской </w:t>
            </w:r>
            <w:r w:rsidRPr="0012590D">
              <w:rPr>
                <w:sz w:val="14"/>
                <w:szCs w:val="14"/>
              </w:rPr>
              <w:br/>
              <w:t>кар</w:t>
            </w:r>
            <w:r w:rsidRPr="0012590D">
              <w:rPr>
                <w:sz w:val="14"/>
                <w:szCs w:val="14"/>
              </w:rPr>
              <w:softHyphen/>
              <w:t>то</w:t>
            </w:r>
            <w:r w:rsidRPr="0012590D">
              <w:rPr>
                <w:sz w:val="14"/>
                <w:szCs w:val="14"/>
              </w:rPr>
              <w:softHyphen/>
              <w:t>те</w:t>
            </w:r>
            <w:r w:rsidRPr="0012590D">
              <w:rPr>
                <w:sz w:val="14"/>
                <w:szCs w:val="14"/>
              </w:rPr>
              <w:softHyphen/>
              <w:t>ке</w:t>
            </w:r>
          </w:p>
        </w:tc>
      </w:tr>
      <w:tr w:rsidR="00CC0C16" w:rsidRPr="0012590D" w:rsidTr="00577A65">
        <w:trPr>
          <w:cantSplit/>
          <w:trHeight w:val="900"/>
        </w:trPr>
        <w:tc>
          <w:tcPr>
            <w:tcW w:w="907" w:type="dxa"/>
            <w:tcBorders>
              <w:top w:val="single" w:sz="4" w:space="0" w:color="auto"/>
              <w:left w:val="double" w:sz="4" w:space="0" w:color="auto"/>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 xml:space="preserve">счет, </w:t>
            </w:r>
            <w:r w:rsidRPr="0012590D">
              <w:rPr>
                <w:sz w:val="14"/>
                <w:szCs w:val="14"/>
              </w:rPr>
              <w:br/>
              <w:t>суб</w:t>
            </w:r>
            <w:r w:rsidRPr="0012590D">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Код ана</w:t>
            </w:r>
            <w:r w:rsidRPr="0012590D">
              <w:rPr>
                <w:sz w:val="14"/>
                <w:szCs w:val="14"/>
              </w:rPr>
              <w:softHyphen/>
              <w:t>ли</w:t>
            </w:r>
            <w:r w:rsidRPr="0012590D">
              <w:rPr>
                <w:sz w:val="14"/>
                <w:szCs w:val="14"/>
              </w:rPr>
              <w:softHyphen/>
              <w:t>ти-</w:t>
            </w:r>
            <w:r w:rsidRPr="0012590D">
              <w:rPr>
                <w:sz w:val="14"/>
                <w:szCs w:val="14"/>
              </w:rPr>
              <w:br/>
              <w:t>чес</w:t>
            </w:r>
            <w:r w:rsidRPr="0012590D">
              <w:rPr>
                <w:sz w:val="14"/>
                <w:szCs w:val="14"/>
              </w:rPr>
              <w:softHyphen/>
              <w:t>ко</w:t>
            </w:r>
            <w:r w:rsidRPr="0012590D">
              <w:rPr>
                <w:sz w:val="14"/>
                <w:szCs w:val="14"/>
              </w:rPr>
              <w:softHyphen/>
              <w:t>го уче</w:t>
            </w:r>
            <w:r w:rsidRPr="0012590D">
              <w:rPr>
                <w:sz w:val="14"/>
                <w:szCs w:val="14"/>
              </w:rPr>
              <w:softHyphen/>
              <w:t>та</w:t>
            </w:r>
          </w:p>
        </w:tc>
        <w:tc>
          <w:tcPr>
            <w:tcW w:w="1361" w:type="dxa"/>
            <w:tcBorders>
              <w:top w:val="single" w:sz="4" w:space="0" w:color="auto"/>
              <w:left w:val="nil"/>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на</w:t>
            </w:r>
            <w:r w:rsidRPr="0012590D">
              <w:rPr>
                <w:sz w:val="14"/>
                <w:szCs w:val="14"/>
              </w:rPr>
              <w:softHyphen/>
              <w:t>име</w:t>
            </w:r>
            <w:r w:rsidRPr="0012590D">
              <w:rPr>
                <w:sz w:val="14"/>
                <w:szCs w:val="14"/>
              </w:rPr>
              <w:softHyphen/>
              <w:t>но</w:t>
            </w:r>
            <w:r w:rsidRPr="0012590D">
              <w:rPr>
                <w:sz w:val="14"/>
                <w:szCs w:val="14"/>
              </w:rPr>
              <w:softHyphen/>
              <w:t>ва</w:t>
            </w:r>
            <w:r w:rsidRPr="0012590D">
              <w:rPr>
                <w:sz w:val="14"/>
                <w:szCs w:val="14"/>
              </w:rPr>
              <w:softHyphen/>
              <w:t>ние, сорт, раз</w:t>
            </w:r>
            <w:r w:rsidRPr="0012590D">
              <w:rPr>
                <w:sz w:val="14"/>
                <w:szCs w:val="14"/>
              </w:rPr>
              <w:softHyphen/>
              <w:t xml:space="preserve">мер, </w:t>
            </w:r>
            <w:r w:rsidRPr="0012590D">
              <w:rPr>
                <w:sz w:val="14"/>
                <w:szCs w:val="14"/>
              </w:rPr>
              <w:br/>
              <w:t>мар</w:t>
            </w:r>
            <w:r w:rsidRPr="0012590D">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но</w:t>
            </w:r>
            <w:r w:rsidRPr="0012590D">
              <w:rPr>
                <w:sz w:val="14"/>
                <w:szCs w:val="14"/>
              </w:rPr>
              <w:softHyphen/>
              <w:t>мен-</w:t>
            </w:r>
            <w:r w:rsidRPr="0012590D">
              <w:rPr>
                <w:sz w:val="14"/>
                <w:szCs w:val="14"/>
              </w:rPr>
              <w:br/>
            </w:r>
            <w:r w:rsidRPr="0012590D">
              <w:rPr>
                <w:sz w:val="14"/>
                <w:szCs w:val="14"/>
              </w:rPr>
              <w:softHyphen/>
              <w:t>кла</w:t>
            </w:r>
            <w:r w:rsidRPr="0012590D">
              <w:rPr>
                <w:sz w:val="14"/>
                <w:szCs w:val="14"/>
              </w:rPr>
              <w:softHyphen/>
              <w:t>тур-</w:t>
            </w:r>
            <w:r w:rsidRPr="0012590D">
              <w:rPr>
                <w:sz w:val="14"/>
                <w:szCs w:val="14"/>
              </w:rPr>
              <w:br/>
              <w:t xml:space="preserve">ный </w:t>
            </w:r>
            <w:r w:rsidRPr="0012590D">
              <w:rPr>
                <w:sz w:val="14"/>
                <w:szCs w:val="14"/>
              </w:rPr>
              <w:br/>
              <w:t>но</w:t>
            </w:r>
            <w:r w:rsidRPr="0012590D">
              <w:rPr>
                <w:sz w:val="14"/>
                <w:szCs w:val="14"/>
              </w:rPr>
              <w:softHyphen/>
              <w:t>мер</w:t>
            </w:r>
          </w:p>
        </w:tc>
        <w:tc>
          <w:tcPr>
            <w:tcW w:w="624" w:type="dxa"/>
            <w:tcBorders>
              <w:top w:val="single" w:sz="4" w:space="0" w:color="auto"/>
              <w:left w:val="nil"/>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на</w:t>
            </w:r>
            <w:r w:rsidRPr="0012590D">
              <w:rPr>
                <w:sz w:val="14"/>
                <w:szCs w:val="14"/>
              </w:rPr>
              <w:softHyphen/>
              <w:t>име</w:t>
            </w:r>
            <w:r w:rsidRPr="0012590D">
              <w:rPr>
                <w:sz w:val="14"/>
                <w:szCs w:val="14"/>
              </w:rPr>
              <w:softHyphen/>
              <w:t>но</w:t>
            </w:r>
            <w:r w:rsidRPr="0012590D">
              <w:rPr>
                <w:sz w:val="14"/>
                <w:szCs w:val="14"/>
              </w:rPr>
              <w:softHyphen/>
              <w:t>ва-</w:t>
            </w:r>
            <w:r w:rsidRPr="0012590D">
              <w:rPr>
                <w:sz w:val="14"/>
                <w:szCs w:val="14"/>
              </w:rPr>
              <w:br/>
              <w:t>ние</w:t>
            </w:r>
          </w:p>
        </w:tc>
        <w:tc>
          <w:tcPr>
            <w:tcW w:w="851" w:type="dxa"/>
            <w:tcBorders>
              <w:top w:val="single" w:sz="4" w:space="0" w:color="auto"/>
              <w:left w:val="nil"/>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над</w:t>
            </w:r>
            <w:r w:rsidRPr="0012590D">
              <w:rPr>
                <w:sz w:val="14"/>
                <w:szCs w:val="14"/>
              </w:rPr>
              <w:softHyphen/>
              <w:t>ле</w:t>
            </w:r>
            <w:r w:rsidRPr="0012590D">
              <w:rPr>
                <w:sz w:val="14"/>
                <w:szCs w:val="14"/>
              </w:rPr>
              <w:softHyphen/>
              <w:t>жит от</w:t>
            </w:r>
            <w:r w:rsidRPr="0012590D">
              <w:rPr>
                <w:sz w:val="14"/>
                <w:szCs w:val="14"/>
              </w:rPr>
              <w:softHyphen/>
              <w:t>пус-</w:t>
            </w:r>
            <w:r w:rsidRPr="0012590D">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от</w:t>
            </w:r>
            <w:r w:rsidRPr="0012590D">
              <w:rPr>
                <w:sz w:val="14"/>
                <w:szCs w:val="14"/>
              </w:rPr>
              <w:softHyphen/>
              <w:t>пу-</w:t>
            </w:r>
            <w:r w:rsidRPr="0012590D">
              <w:rPr>
                <w:sz w:val="14"/>
                <w:szCs w:val="14"/>
              </w:rPr>
              <w:br/>
              <w:t>ще</w:t>
            </w:r>
            <w:r w:rsidRPr="0012590D">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CC0C16" w:rsidRPr="0012590D" w:rsidRDefault="00CC0C16" w:rsidP="00577A65">
            <w:pPr>
              <w:rPr>
                <w:sz w:val="14"/>
                <w:szCs w:val="14"/>
              </w:rPr>
            </w:pPr>
          </w:p>
        </w:tc>
        <w:tc>
          <w:tcPr>
            <w:tcW w:w="907" w:type="dxa"/>
            <w:vMerge/>
            <w:tcBorders>
              <w:top w:val="single" w:sz="4" w:space="0" w:color="auto"/>
              <w:left w:val="nil"/>
              <w:bottom w:val="single" w:sz="4" w:space="0" w:color="auto"/>
              <w:right w:val="double" w:sz="4" w:space="0" w:color="auto"/>
            </w:tcBorders>
          </w:tcPr>
          <w:p w:rsidR="00CC0C16" w:rsidRPr="0012590D" w:rsidRDefault="00CC0C16" w:rsidP="00577A65">
            <w:pPr>
              <w:rPr>
                <w:sz w:val="14"/>
                <w:szCs w:val="14"/>
              </w:rPr>
            </w:pPr>
          </w:p>
        </w:tc>
        <w:tc>
          <w:tcPr>
            <w:tcW w:w="737" w:type="dxa"/>
            <w:vMerge/>
            <w:tcBorders>
              <w:top w:val="single" w:sz="4" w:space="0" w:color="auto"/>
              <w:left w:val="nil"/>
              <w:bottom w:val="single" w:sz="4" w:space="0" w:color="auto"/>
              <w:right w:val="double" w:sz="4" w:space="0" w:color="auto"/>
            </w:tcBorders>
          </w:tcPr>
          <w:p w:rsidR="00CC0C16" w:rsidRPr="0012590D" w:rsidRDefault="00CC0C16" w:rsidP="00577A65">
            <w:pPr>
              <w:rPr>
                <w:sz w:val="14"/>
                <w:szCs w:val="14"/>
              </w:rPr>
            </w:pPr>
          </w:p>
        </w:tc>
        <w:tc>
          <w:tcPr>
            <w:tcW w:w="851" w:type="dxa"/>
            <w:vMerge/>
            <w:tcBorders>
              <w:top w:val="single" w:sz="4" w:space="0" w:color="auto"/>
              <w:left w:val="nil"/>
              <w:bottom w:val="single" w:sz="4" w:space="0" w:color="auto"/>
              <w:right w:val="nil"/>
            </w:tcBorders>
          </w:tcPr>
          <w:p w:rsidR="00CC0C16" w:rsidRPr="0012590D" w:rsidRDefault="00CC0C16" w:rsidP="00577A65">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ин</w:t>
            </w:r>
            <w:r w:rsidRPr="0012590D">
              <w:rPr>
                <w:sz w:val="14"/>
                <w:szCs w:val="14"/>
              </w:rPr>
              <w:softHyphen/>
              <w:t>вен</w:t>
            </w:r>
            <w:r w:rsidRPr="0012590D">
              <w:rPr>
                <w:sz w:val="14"/>
                <w:szCs w:val="14"/>
              </w:rPr>
              <w:softHyphen/>
              <w:t>тар-</w:t>
            </w:r>
            <w:r w:rsidRPr="0012590D">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пас</w:t>
            </w:r>
            <w:r w:rsidRPr="0012590D">
              <w:rPr>
                <w:sz w:val="14"/>
                <w:szCs w:val="14"/>
              </w:rPr>
              <w:softHyphen/>
              <w:t>пор</w:t>
            </w:r>
            <w:r w:rsidRPr="0012590D">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CC0C16" w:rsidRPr="0012590D" w:rsidRDefault="00CC0C16" w:rsidP="00577A65">
            <w:pPr>
              <w:rPr>
                <w:sz w:val="14"/>
                <w:szCs w:val="14"/>
              </w:rPr>
            </w:pPr>
          </w:p>
        </w:tc>
      </w:tr>
      <w:tr w:rsidR="00CC0C16" w:rsidRPr="0012590D" w:rsidTr="00577A65">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2</w:t>
            </w:r>
          </w:p>
        </w:tc>
        <w:tc>
          <w:tcPr>
            <w:tcW w:w="1361" w:type="dxa"/>
            <w:tcBorders>
              <w:top w:val="single" w:sz="4" w:space="0" w:color="auto"/>
              <w:left w:val="nil"/>
              <w:bottom w:val="double" w:sz="4"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4</w:t>
            </w:r>
          </w:p>
        </w:tc>
        <w:tc>
          <w:tcPr>
            <w:tcW w:w="624" w:type="dxa"/>
            <w:tcBorders>
              <w:top w:val="single" w:sz="4" w:space="0" w:color="auto"/>
              <w:left w:val="nil"/>
              <w:bottom w:val="single" w:sz="12"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6</w:t>
            </w:r>
          </w:p>
        </w:tc>
        <w:tc>
          <w:tcPr>
            <w:tcW w:w="851" w:type="dxa"/>
            <w:tcBorders>
              <w:top w:val="single" w:sz="4" w:space="0" w:color="auto"/>
              <w:left w:val="nil"/>
              <w:bottom w:val="double" w:sz="4"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8</w:t>
            </w:r>
          </w:p>
        </w:tc>
        <w:tc>
          <w:tcPr>
            <w:tcW w:w="794" w:type="dxa"/>
            <w:tcBorders>
              <w:top w:val="single" w:sz="4" w:space="0" w:color="auto"/>
              <w:left w:val="nil"/>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9</w:t>
            </w:r>
          </w:p>
        </w:tc>
        <w:tc>
          <w:tcPr>
            <w:tcW w:w="907" w:type="dxa"/>
            <w:tcBorders>
              <w:top w:val="single" w:sz="4" w:space="0" w:color="auto"/>
              <w:left w:val="nil"/>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15</w:t>
            </w:r>
          </w:p>
        </w:tc>
      </w:tr>
      <w:tr w:rsidR="00CC0C16" w:rsidRPr="0012590D" w:rsidTr="00577A65">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b/>
              </w:rPr>
            </w:pPr>
          </w:p>
        </w:tc>
        <w:tc>
          <w:tcPr>
            <w:tcW w:w="1361" w:type="dxa"/>
            <w:tcBorders>
              <w:top w:val="double" w:sz="4" w:space="0" w:color="auto"/>
              <w:left w:val="nil"/>
              <w:bottom w:val="single" w:sz="4" w:space="0" w:color="auto"/>
              <w:right w:val="single" w:sz="12" w:space="0" w:color="auto"/>
            </w:tcBorders>
            <w:vAlign w:val="center"/>
          </w:tcPr>
          <w:p w:rsidR="00CC0C16" w:rsidRPr="0012590D" w:rsidRDefault="00CC0C16" w:rsidP="00577A65">
            <w:pPr>
              <w:jc w:val="center"/>
              <w:rPr>
                <w:b/>
              </w:rPr>
            </w:pPr>
          </w:p>
        </w:tc>
        <w:tc>
          <w:tcPr>
            <w:tcW w:w="794"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b/>
              </w:rPr>
            </w:pPr>
          </w:p>
        </w:tc>
        <w:tc>
          <w:tcPr>
            <w:tcW w:w="624" w:type="dxa"/>
            <w:tcBorders>
              <w:top w:val="single" w:sz="12" w:space="0" w:color="auto"/>
              <w:left w:val="nil"/>
              <w:bottom w:val="single" w:sz="4" w:space="0" w:color="auto"/>
              <w:right w:val="single" w:sz="12" w:space="0" w:color="auto"/>
            </w:tcBorders>
            <w:vAlign w:val="center"/>
          </w:tcPr>
          <w:p w:rsidR="00CC0C16" w:rsidRPr="0012590D" w:rsidRDefault="00CC0C16" w:rsidP="00577A65">
            <w:pPr>
              <w:jc w:val="center"/>
              <w:rPr>
                <w:b/>
              </w:rPr>
            </w:pPr>
          </w:p>
        </w:tc>
        <w:tc>
          <w:tcPr>
            <w:tcW w:w="1134" w:type="dxa"/>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b/>
              </w:rPr>
            </w:pPr>
          </w:p>
        </w:tc>
        <w:tc>
          <w:tcPr>
            <w:tcW w:w="851" w:type="dxa"/>
            <w:tcBorders>
              <w:top w:val="double" w:sz="4" w:space="0" w:color="auto"/>
              <w:left w:val="nil"/>
              <w:bottom w:val="single" w:sz="4" w:space="0" w:color="auto"/>
              <w:right w:val="single" w:sz="12" w:space="0" w:color="auto"/>
            </w:tcBorders>
            <w:vAlign w:val="center"/>
          </w:tcPr>
          <w:p w:rsidR="00CC0C16" w:rsidRPr="0012590D" w:rsidRDefault="00CC0C16" w:rsidP="00577A65">
            <w:pPr>
              <w:jc w:val="center"/>
              <w:rPr>
                <w:b/>
              </w:rPr>
            </w:pPr>
          </w:p>
        </w:tc>
        <w:tc>
          <w:tcPr>
            <w:tcW w:w="624"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b/>
              </w:rPr>
            </w:pPr>
          </w:p>
        </w:tc>
        <w:tc>
          <w:tcPr>
            <w:tcW w:w="794"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b/>
              </w:rPr>
            </w:pPr>
          </w:p>
        </w:tc>
        <w:tc>
          <w:tcPr>
            <w:tcW w:w="907"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b/>
              </w:rPr>
            </w:pPr>
          </w:p>
        </w:tc>
        <w:tc>
          <w:tcPr>
            <w:tcW w:w="737"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b/>
              </w:rPr>
            </w:pPr>
          </w:p>
        </w:tc>
        <w:tc>
          <w:tcPr>
            <w:tcW w:w="851"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b/>
              </w:rPr>
            </w:pPr>
          </w:p>
        </w:tc>
        <w:tc>
          <w:tcPr>
            <w:tcW w:w="624" w:type="dxa"/>
            <w:tcBorders>
              <w:top w:val="single" w:sz="12" w:space="0" w:color="auto"/>
              <w:left w:val="nil"/>
              <w:bottom w:val="single" w:sz="4" w:space="0" w:color="auto"/>
              <w:right w:val="single" w:sz="4" w:space="0" w:color="auto"/>
            </w:tcBorders>
            <w:vAlign w:val="center"/>
          </w:tcPr>
          <w:p w:rsidR="00CC0C16" w:rsidRPr="0012590D" w:rsidRDefault="00CC0C16" w:rsidP="00577A65">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b/>
              </w:rPr>
            </w:pPr>
          </w:p>
        </w:tc>
        <w:tc>
          <w:tcPr>
            <w:tcW w:w="1531" w:type="dxa"/>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b/>
              </w:rPr>
            </w:pPr>
          </w:p>
        </w:tc>
      </w:tr>
      <w:tr w:rsidR="00CC0C16" w:rsidRPr="0012590D" w:rsidTr="00577A65">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bl>
    <w:p w:rsidR="00CC0C16" w:rsidRPr="0012590D" w:rsidRDefault="00CC0C16" w:rsidP="00CC0C16">
      <w:pPr>
        <w:pageBreakBefore/>
        <w:spacing w:after="240"/>
        <w:jc w:val="right"/>
        <w:rPr>
          <w:sz w:val="17"/>
          <w:szCs w:val="17"/>
        </w:rPr>
      </w:pPr>
      <w:r w:rsidRPr="0012590D">
        <w:rPr>
          <w:sz w:val="17"/>
          <w:szCs w:val="17"/>
        </w:rPr>
        <w:t>Оборотная сторона формы № М-15</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CC0C16" w:rsidRPr="0012590D" w:rsidTr="00577A65">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Кор</w:t>
            </w:r>
            <w:r w:rsidRPr="0012590D">
              <w:rPr>
                <w:sz w:val="14"/>
                <w:szCs w:val="14"/>
              </w:rPr>
              <w:softHyphen/>
              <w:t>рес</w:t>
            </w:r>
            <w:r w:rsidRPr="0012590D">
              <w:rPr>
                <w:sz w:val="14"/>
                <w:szCs w:val="14"/>
              </w:rPr>
              <w:softHyphen/>
              <w:t>пон</w:t>
            </w:r>
            <w:r w:rsidRPr="0012590D">
              <w:rPr>
                <w:sz w:val="14"/>
                <w:szCs w:val="14"/>
              </w:rPr>
              <w:softHyphen/>
              <w:t>ди</w:t>
            </w:r>
            <w:r w:rsidRPr="0012590D">
              <w:rPr>
                <w:sz w:val="14"/>
                <w:szCs w:val="14"/>
              </w:rPr>
              <w:softHyphen/>
              <w:t>рую</w:t>
            </w:r>
            <w:r w:rsidRPr="0012590D">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Ма</w:t>
            </w:r>
            <w:r w:rsidRPr="0012590D">
              <w:rPr>
                <w:sz w:val="14"/>
                <w:szCs w:val="14"/>
              </w:rPr>
              <w:softHyphen/>
              <w:t>те</w:t>
            </w:r>
            <w:r w:rsidRPr="0012590D">
              <w:rPr>
                <w:sz w:val="14"/>
                <w:szCs w:val="14"/>
              </w:rPr>
              <w:softHyphen/>
              <w:t>ри</w:t>
            </w:r>
            <w:r w:rsidRPr="0012590D">
              <w:rPr>
                <w:sz w:val="14"/>
                <w:szCs w:val="14"/>
              </w:rPr>
              <w:softHyphen/>
              <w:t>аль</w:t>
            </w:r>
            <w:r w:rsidRPr="0012590D">
              <w:rPr>
                <w:sz w:val="14"/>
                <w:szCs w:val="14"/>
              </w:rPr>
              <w:softHyphen/>
              <w:t>ные цен</w:t>
            </w:r>
            <w:r w:rsidRPr="0012590D">
              <w:rPr>
                <w:sz w:val="14"/>
                <w:szCs w:val="14"/>
              </w:rPr>
              <w:softHyphen/>
              <w:t>нос</w:t>
            </w:r>
            <w:r w:rsidRPr="0012590D">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Еди</w:t>
            </w:r>
            <w:r w:rsidRPr="0012590D">
              <w:rPr>
                <w:sz w:val="14"/>
                <w:szCs w:val="14"/>
              </w:rPr>
              <w:softHyphen/>
              <w:t>ни</w:t>
            </w:r>
            <w:r w:rsidRPr="0012590D">
              <w:rPr>
                <w:sz w:val="14"/>
                <w:szCs w:val="14"/>
              </w:rPr>
              <w:softHyphen/>
              <w:t>ца из</w:t>
            </w:r>
            <w:r w:rsidRPr="0012590D">
              <w:rPr>
                <w:sz w:val="14"/>
                <w:szCs w:val="14"/>
              </w:rPr>
              <w:softHyphen/>
              <w:t>ме</w:t>
            </w:r>
            <w:r w:rsidRPr="0012590D">
              <w:rPr>
                <w:sz w:val="14"/>
                <w:szCs w:val="14"/>
              </w:rPr>
              <w:softHyphen/>
              <w:t>ре</w:t>
            </w:r>
            <w:r w:rsidRPr="0012590D">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Ко</w:t>
            </w:r>
            <w:r w:rsidRPr="0012590D">
              <w:rPr>
                <w:sz w:val="14"/>
                <w:szCs w:val="14"/>
              </w:rPr>
              <w:softHyphen/>
              <w:t>ли</w:t>
            </w:r>
            <w:r w:rsidRPr="0012590D">
              <w:rPr>
                <w:sz w:val="14"/>
                <w:szCs w:val="14"/>
              </w:rPr>
              <w:softHyphen/>
              <w:t>чес</w:t>
            </w:r>
            <w:r w:rsidRPr="0012590D">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Це</w:t>
            </w:r>
            <w:r w:rsidRPr="0012590D">
              <w:rPr>
                <w:sz w:val="14"/>
                <w:szCs w:val="14"/>
              </w:rPr>
              <w:softHyphen/>
              <w:t>на,</w:t>
            </w:r>
            <w:r w:rsidRPr="0012590D">
              <w:rPr>
                <w:sz w:val="14"/>
                <w:szCs w:val="14"/>
                <w:lang w:val="en-US"/>
              </w:rPr>
              <w:br/>
            </w:r>
            <w:r w:rsidRPr="0012590D">
              <w:rPr>
                <w:sz w:val="14"/>
                <w:szCs w:val="14"/>
              </w:rPr>
              <w:t>руб.</w:t>
            </w:r>
            <w:r w:rsidRPr="0012590D">
              <w:rPr>
                <w:sz w:val="14"/>
                <w:szCs w:val="14"/>
                <w:lang w:val="en-US"/>
              </w:rPr>
              <w:t xml:space="preserve"> </w:t>
            </w:r>
            <w:r w:rsidRPr="0012590D">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Сум</w:t>
            </w:r>
            <w:r w:rsidRPr="0012590D">
              <w:rPr>
                <w:sz w:val="14"/>
                <w:szCs w:val="14"/>
              </w:rPr>
              <w:softHyphen/>
              <w:t xml:space="preserve">ма </w:t>
            </w:r>
            <w:r w:rsidRPr="0012590D">
              <w:rPr>
                <w:sz w:val="14"/>
                <w:szCs w:val="14"/>
              </w:rPr>
              <w:br/>
              <w:t>без учета НДС,</w:t>
            </w:r>
            <w:r w:rsidRPr="0012590D">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Сум</w:t>
            </w:r>
            <w:r w:rsidRPr="0012590D">
              <w:rPr>
                <w:sz w:val="14"/>
                <w:szCs w:val="14"/>
              </w:rPr>
              <w:softHyphen/>
              <w:t>ма НДС,</w:t>
            </w:r>
            <w:r w:rsidRPr="0012590D">
              <w:rPr>
                <w:sz w:val="14"/>
                <w:szCs w:val="14"/>
              </w:rPr>
              <w:br/>
              <w:t>руб. коп.</w:t>
            </w:r>
          </w:p>
        </w:tc>
        <w:tc>
          <w:tcPr>
            <w:tcW w:w="851" w:type="dxa"/>
            <w:vMerge w:val="restart"/>
            <w:tcBorders>
              <w:top w:val="double" w:sz="4" w:space="0" w:color="auto"/>
              <w:left w:val="nil"/>
              <w:bottom w:val="single" w:sz="4" w:space="0" w:color="auto"/>
              <w:right w:val="nil"/>
            </w:tcBorders>
          </w:tcPr>
          <w:p w:rsidR="00CC0C16" w:rsidRPr="0012590D" w:rsidRDefault="00CC0C16" w:rsidP="00577A65">
            <w:pPr>
              <w:spacing w:before="80"/>
              <w:jc w:val="center"/>
              <w:rPr>
                <w:sz w:val="14"/>
                <w:szCs w:val="14"/>
              </w:rPr>
            </w:pPr>
            <w:r w:rsidRPr="0012590D">
              <w:rPr>
                <w:sz w:val="14"/>
                <w:szCs w:val="14"/>
              </w:rPr>
              <w:t>Все</w:t>
            </w:r>
            <w:r w:rsidRPr="0012590D">
              <w:rPr>
                <w:sz w:val="14"/>
                <w:szCs w:val="14"/>
              </w:rPr>
              <w:softHyphen/>
              <w:t xml:space="preserve">го </w:t>
            </w:r>
            <w:r w:rsidRPr="0012590D">
              <w:rPr>
                <w:sz w:val="14"/>
                <w:szCs w:val="14"/>
              </w:rPr>
              <w:br/>
              <w:t>с уче</w:t>
            </w:r>
            <w:r w:rsidRPr="0012590D">
              <w:rPr>
                <w:sz w:val="14"/>
                <w:szCs w:val="14"/>
              </w:rPr>
              <w:softHyphen/>
              <w:t>том НДС,</w:t>
            </w:r>
            <w:r w:rsidRPr="0012590D">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Но</w:t>
            </w:r>
            <w:r w:rsidRPr="0012590D">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По</w:t>
            </w:r>
            <w:r w:rsidRPr="0012590D">
              <w:rPr>
                <w:sz w:val="14"/>
                <w:szCs w:val="14"/>
              </w:rPr>
              <w:softHyphen/>
              <w:t>ряд</w:t>
            </w:r>
            <w:r w:rsidRPr="0012590D">
              <w:rPr>
                <w:sz w:val="14"/>
                <w:szCs w:val="14"/>
              </w:rPr>
              <w:softHyphen/>
              <w:t>ко</w:t>
            </w:r>
            <w:r w:rsidRPr="0012590D">
              <w:rPr>
                <w:sz w:val="14"/>
                <w:szCs w:val="14"/>
              </w:rPr>
              <w:softHyphen/>
              <w:t>вый но-</w:t>
            </w:r>
            <w:r w:rsidRPr="0012590D">
              <w:rPr>
                <w:sz w:val="14"/>
                <w:szCs w:val="14"/>
              </w:rPr>
              <w:br/>
              <w:t>мер за</w:t>
            </w:r>
            <w:r w:rsidRPr="0012590D">
              <w:rPr>
                <w:sz w:val="14"/>
                <w:szCs w:val="14"/>
              </w:rPr>
              <w:softHyphen/>
              <w:t>пи</w:t>
            </w:r>
            <w:r w:rsidRPr="0012590D">
              <w:rPr>
                <w:sz w:val="14"/>
                <w:szCs w:val="14"/>
              </w:rPr>
              <w:softHyphen/>
              <w:t xml:space="preserve">си по </w:t>
            </w:r>
            <w:r w:rsidRPr="0012590D">
              <w:rPr>
                <w:sz w:val="14"/>
                <w:szCs w:val="14"/>
              </w:rPr>
              <w:br/>
              <w:t>склад</w:t>
            </w:r>
            <w:r w:rsidRPr="0012590D">
              <w:rPr>
                <w:sz w:val="14"/>
                <w:szCs w:val="14"/>
              </w:rPr>
              <w:softHyphen/>
              <w:t xml:space="preserve">ской </w:t>
            </w:r>
            <w:r w:rsidRPr="0012590D">
              <w:rPr>
                <w:sz w:val="14"/>
                <w:szCs w:val="14"/>
              </w:rPr>
              <w:br/>
              <w:t>кар</w:t>
            </w:r>
            <w:r w:rsidRPr="0012590D">
              <w:rPr>
                <w:sz w:val="14"/>
                <w:szCs w:val="14"/>
              </w:rPr>
              <w:softHyphen/>
              <w:t>то</w:t>
            </w:r>
            <w:r w:rsidRPr="0012590D">
              <w:rPr>
                <w:sz w:val="14"/>
                <w:szCs w:val="14"/>
              </w:rPr>
              <w:softHyphen/>
              <w:t>те</w:t>
            </w:r>
            <w:r w:rsidRPr="0012590D">
              <w:rPr>
                <w:sz w:val="14"/>
                <w:szCs w:val="14"/>
              </w:rPr>
              <w:softHyphen/>
              <w:t>ке</w:t>
            </w:r>
          </w:p>
        </w:tc>
      </w:tr>
      <w:tr w:rsidR="00CC0C16" w:rsidRPr="0012590D" w:rsidTr="00577A65">
        <w:trPr>
          <w:cantSplit/>
          <w:trHeight w:val="900"/>
        </w:trPr>
        <w:tc>
          <w:tcPr>
            <w:tcW w:w="907" w:type="dxa"/>
            <w:tcBorders>
              <w:top w:val="single" w:sz="4" w:space="0" w:color="auto"/>
              <w:left w:val="double" w:sz="4" w:space="0" w:color="auto"/>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 xml:space="preserve">счет, </w:t>
            </w:r>
            <w:r w:rsidRPr="0012590D">
              <w:rPr>
                <w:sz w:val="14"/>
                <w:szCs w:val="14"/>
              </w:rPr>
              <w:br/>
              <w:t>суб</w:t>
            </w:r>
            <w:r w:rsidRPr="0012590D">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код ана</w:t>
            </w:r>
            <w:r w:rsidRPr="0012590D">
              <w:rPr>
                <w:sz w:val="14"/>
                <w:szCs w:val="14"/>
              </w:rPr>
              <w:softHyphen/>
              <w:t>ли</w:t>
            </w:r>
            <w:r w:rsidRPr="0012590D">
              <w:rPr>
                <w:sz w:val="14"/>
                <w:szCs w:val="14"/>
              </w:rPr>
              <w:softHyphen/>
              <w:t>ти-</w:t>
            </w:r>
            <w:r w:rsidRPr="0012590D">
              <w:rPr>
                <w:sz w:val="14"/>
                <w:szCs w:val="14"/>
              </w:rPr>
              <w:br/>
            </w:r>
            <w:r w:rsidRPr="0012590D">
              <w:rPr>
                <w:sz w:val="14"/>
                <w:szCs w:val="14"/>
              </w:rPr>
              <w:softHyphen/>
              <w:t>чес</w:t>
            </w:r>
            <w:r w:rsidRPr="0012590D">
              <w:rPr>
                <w:sz w:val="14"/>
                <w:szCs w:val="14"/>
              </w:rPr>
              <w:softHyphen/>
              <w:t>ко</w:t>
            </w:r>
            <w:r w:rsidRPr="0012590D">
              <w:rPr>
                <w:sz w:val="14"/>
                <w:szCs w:val="14"/>
              </w:rPr>
              <w:softHyphen/>
              <w:t>го уче</w:t>
            </w:r>
            <w:r w:rsidRPr="0012590D">
              <w:rPr>
                <w:sz w:val="14"/>
                <w:szCs w:val="14"/>
              </w:rPr>
              <w:softHyphen/>
              <w:t>та</w:t>
            </w:r>
          </w:p>
        </w:tc>
        <w:tc>
          <w:tcPr>
            <w:tcW w:w="1361" w:type="dxa"/>
            <w:tcBorders>
              <w:top w:val="single" w:sz="4" w:space="0" w:color="auto"/>
              <w:left w:val="nil"/>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на</w:t>
            </w:r>
            <w:r w:rsidRPr="0012590D">
              <w:rPr>
                <w:sz w:val="14"/>
                <w:szCs w:val="14"/>
              </w:rPr>
              <w:softHyphen/>
              <w:t>име</w:t>
            </w:r>
            <w:r w:rsidRPr="0012590D">
              <w:rPr>
                <w:sz w:val="14"/>
                <w:szCs w:val="14"/>
              </w:rPr>
              <w:softHyphen/>
              <w:t>но</w:t>
            </w:r>
            <w:r w:rsidRPr="0012590D">
              <w:rPr>
                <w:sz w:val="14"/>
                <w:szCs w:val="14"/>
              </w:rPr>
              <w:softHyphen/>
              <w:t>ва</w:t>
            </w:r>
            <w:r w:rsidRPr="0012590D">
              <w:rPr>
                <w:sz w:val="14"/>
                <w:szCs w:val="14"/>
              </w:rPr>
              <w:softHyphen/>
              <w:t>ние, сорт, раз</w:t>
            </w:r>
            <w:r w:rsidRPr="0012590D">
              <w:rPr>
                <w:sz w:val="14"/>
                <w:szCs w:val="14"/>
              </w:rPr>
              <w:softHyphen/>
              <w:t xml:space="preserve">мер, </w:t>
            </w:r>
            <w:r w:rsidRPr="0012590D">
              <w:rPr>
                <w:sz w:val="14"/>
                <w:szCs w:val="14"/>
              </w:rPr>
              <w:br/>
              <w:t>мар</w:t>
            </w:r>
            <w:r w:rsidRPr="0012590D">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но</w:t>
            </w:r>
            <w:r w:rsidRPr="0012590D">
              <w:rPr>
                <w:sz w:val="14"/>
                <w:szCs w:val="14"/>
              </w:rPr>
              <w:softHyphen/>
              <w:t>мен-</w:t>
            </w:r>
            <w:r w:rsidRPr="0012590D">
              <w:rPr>
                <w:sz w:val="14"/>
                <w:szCs w:val="14"/>
              </w:rPr>
              <w:br/>
              <w:t>кла</w:t>
            </w:r>
            <w:r w:rsidRPr="0012590D">
              <w:rPr>
                <w:sz w:val="14"/>
                <w:szCs w:val="14"/>
              </w:rPr>
              <w:softHyphen/>
              <w:t>тур-</w:t>
            </w:r>
            <w:r w:rsidRPr="0012590D">
              <w:rPr>
                <w:sz w:val="14"/>
                <w:szCs w:val="14"/>
              </w:rPr>
              <w:br/>
              <w:t xml:space="preserve">ный </w:t>
            </w:r>
            <w:r w:rsidRPr="0012590D">
              <w:rPr>
                <w:sz w:val="14"/>
                <w:szCs w:val="14"/>
              </w:rPr>
              <w:br/>
              <w:t>но</w:t>
            </w:r>
            <w:r w:rsidRPr="0012590D">
              <w:rPr>
                <w:sz w:val="14"/>
                <w:szCs w:val="14"/>
              </w:rPr>
              <w:softHyphen/>
              <w:t>мер</w:t>
            </w:r>
          </w:p>
        </w:tc>
        <w:tc>
          <w:tcPr>
            <w:tcW w:w="624" w:type="dxa"/>
            <w:tcBorders>
              <w:top w:val="single" w:sz="4" w:space="0" w:color="auto"/>
              <w:left w:val="nil"/>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на</w:t>
            </w:r>
            <w:r w:rsidRPr="0012590D">
              <w:rPr>
                <w:sz w:val="14"/>
                <w:szCs w:val="14"/>
              </w:rPr>
              <w:softHyphen/>
              <w:t>име</w:t>
            </w:r>
            <w:r w:rsidRPr="0012590D">
              <w:rPr>
                <w:sz w:val="14"/>
                <w:szCs w:val="14"/>
              </w:rPr>
              <w:softHyphen/>
              <w:t>но</w:t>
            </w:r>
            <w:r w:rsidRPr="0012590D">
              <w:rPr>
                <w:sz w:val="14"/>
                <w:szCs w:val="14"/>
              </w:rPr>
              <w:softHyphen/>
              <w:t>ва-</w:t>
            </w:r>
            <w:r w:rsidRPr="0012590D">
              <w:rPr>
                <w:sz w:val="14"/>
                <w:szCs w:val="14"/>
              </w:rPr>
              <w:br/>
              <w:t>ние</w:t>
            </w:r>
          </w:p>
        </w:tc>
        <w:tc>
          <w:tcPr>
            <w:tcW w:w="851" w:type="dxa"/>
            <w:tcBorders>
              <w:top w:val="single" w:sz="4" w:space="0" w:color="auto"/>
              <w:left w:val="nil"/>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над</w:t>
            </w:r>
            <w:r w:rsidRPr="0012590D">
              <w:rPr>
                <w:sz w:val="14"/>
                <w:szCs w:val="14"/>
              </w:rPr>
              <w:softHyphen/>
              <w:t>ле</w:t>
            </w:r>
            <w:r w:rsidRPr="0012590D">
              <w:rPr>
                <w:sz w:val="14"/>
                <w:szCs w:val="14"/>
              </w:rPr>
              <w:softHyphen/>
              <w:t>жит от</w:t>
            </w:r>
            <w:r w:rsidRPr="0012590D">
              <w:rPr>
                <w:sz w:val="14"/>
                <w:szCs w:val="14"/>
              </w:rPr>
              <w:softHyphen/>
              <w:t>пус-</w:t>
            </w:r>
            <w:r w:rsidRPr="0012590D">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от</w:t>
            </w:r>
            <w:r w:rsidRPr="0012590D">
              <w:rPr>
                <w:sz w:val="14"/>
                <w:szCs w:val="14"/>
              </w:rPr>
              <w:softHyphen/>
              <w:t>пу-</w:t>
            </w:r>
            <w:r w:rsidRPr="0012590D">
              <w:rPr>
                <w:sz w:val="14"/>
                <w:szCs w:val="14"/>
              </w:rPr>
              <w:br/>
              <w:t>ще</w:t>
            </w:r>
            <w:r w:rsidRPr="0012590D">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CC0C16" w:rsidRPr="0012590D" w:rsidRDefault="00CC0C16" w:rsidP="00577A65">
            <w:pPr>
              <w:rPr>
                <w:sz w:val="14"/>
                <w:szCs w:val="14"/>
              </w:rPr>
            </w:pPr>
          </w:p>
        </w:tc>
        <w:tc>
          <w:tcPr>
            <w:tcW w:w="907" w:type="dxa"/>
            <w:vMerge/>
            <w:tcBorders>
              <w:top w:val="single" w:sz="4" w:space="0" w:color="auto"/>
              <w:left w:val="nil"/>
              <w:bottom w:val="single" w:sz="4" w:space="0" w:color="auto"/>
              <w:right w:val="double" w:sz="4" w:space="0" w:color="auto"/>
            </w:tcBorders>
          </w:tcPr>
          <w:p w:rsidR="00CC0C16" w:rsidRPr="0012590D" w:rsidRDefault="00CC0C16" w:rsidP="00577A65">
            <w:pPr>
              <w:rPr>
                <w:sz w:val="14"/>
                <w:szCs w:val="14"/>
              </w:rPr>
            </w:pPr>
          </w:p>
        </w:tc>
        <w:tc>
          <w:tcPr>
            <w:tcW w:w="737" w:type="dxa"/>
            <w:vMerge/>
            <w:tcBorders>
              <w:top w:val="single" w:sz="4" w:space="0" w:color="auto"/>
              <w:left w:val="nil"/>
              <w:bottom w:val="single" w:sz="4" w:space="0" w:color="auto"/>
              <w:right w:val="double" w:sz="4" w:space="0" w:color="auto"/>
            </w:tcBorders>
          </w:tcPr>
          <w:p w:rsidR="00CC0C16" w:rsidRPr="0012590D" w:rsidRDefault="00CC0C16" w:rsidP="00577A65">
            <w:pPr>
              <w:rPr>
                <w:sz w:val="14"/>
                <w:szCs w:val="14"/>
              </w:rPr>
            </w:pPr>
          </w:p>
        </w:tc>
        <w:tc>
          <w:tcPr>
            <w:tcW w:w="851" w:type="dxa"/>
            <w:vMerge/>
            <w:tcBorders>
              <w:top w:val="single" w:sz="4" w:space="0" w:color="auto"/>
              <w:left w:val="nil"/>
              <w:bottom w:val="single" w:sz="4" w:space="0" w:color="auto"/>
              <w:right w:val="nil"/>
            </w:tcBorders>
          </w:tcPr>
          <w:p w:rsidR="00CC0C16" w:rsidRPr="0012590D" w:rsidRDefault="00CC0C16" w:rsidP="00577A65">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ин</w:t>
            </w:r>
            <w:r w:rsidRPr="0012590D">
              <w:rPr>
                <w:sz w:val="14"/>
                <w:szCs w:val="14"/>
              </w:rPr>
              <w:softHyphen/>
              <w:t>вен</w:t>
            </w:r>
            <w:r w:rsidRPr="0012590D">
              <w:rPr>
                <w:sz w:val="14"/>
                <w:szCs w:val="14"/>
              </w:rPr>
              <w:softHyphen/>
              <w:t>тар-</w:t>
            </w:r>
            <w:r w:rsidRPr="0012590D">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пас</w:t>
            </w:r>
            <w:r w:rsidRPr="0012590D">
              <w:rPr>
                <w:sz w:val="14"/>
                <w:szCs w:val="14"/>
              </w:rPr>
              <w:softHyphen/>
              <w:t>пор</w:t>
            </w:r>
            <w:r w:rsidRPr="0012590D">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CC0C16" w:rsidRPr="0012590D" w:rsidRDefault="00CC0C16" w:rsidP="00577A65">
            <w:pPr>
              <w:rPr>
                <w:sz w:val="14"/>
                <w:szCs w:val="14"/>
              </w:rPr>
            </w:pPr>
          </w:p>
        </w:tc>
      </w:tr>
      <w:tr w:rsidR="00CC0C16" w:rsidRPr="0012590D" w:rsidTr="00577A65">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2</w:t>
            </w:r>
          </w:p>
        </w:tc>
        <w:tc>
          <w:tcPr>
            <w:tcW w:w="1361" w:type="dxa"/>
            <w:tcBorders>
              <w:top w:val="single" w:sz="4" w:space="0" w:color="auto"/>
              <w:left w:val="nil"/>
              <w:bottom w:val="double" w:sz="4"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4</w:t>
            </w:r>
          </w:p>
        </w:tc>
        <w:tc>
          <w:tcPr>
            <w:tcW w:w="624" w:type="dxa"/>
            <w:tcBorders>
              <w:top w:val="single" w:sz="4" w:space="0" w:color="auto"/>
              <w:left w:val="nil"/>
              <w:bottom w:val="single" w:sz="12"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6</w:t>
            </w:r>
          </w:p>
        </w:tc>
        <w:tc>
          <w:tcPr>
            <w:tcW w:w="851" w:type="dxa"/>
            <w:tcBorders>
              <w:top w:val="single" w:sz="4" w:space="0" w:color="auto"/>
              <w:left w:val="nil"/>
              <w:bottom w:val="double" w:sz="4"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8</w:t>
            </w:r>
          </w:p>
        </w:tc>
        <w:tc>
          <w:tcPr>
            <w:tcW w:w="794" w:type="dxa"/>
            <w:tcBorders>
              <w:top w:val="single" w:sz="4" w:space="0" w:color="auto"/>
              <w:left w:val="nil"/>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9</w:t>
            </w:r>
          </w:p>
        </w:tc>
        <w:tc>
          <w:tcPr>
            <w:tcW w:w="907" w:type="dxa"/>
            <w:tcBorders>
              <w:top w:val="single" w:sz="4" w:space="0" w:color="auto"/>
              <w:left w:val="nil"/>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15</w:t>
            </w:r>
          </w:p>
        </w:tc>
      </w:tr>
      <w:tr w:rsidR="00CC0C16" w:rsidRPr="0012590D" w:rsidTr="00577A65">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bl>
    <w:p w:rsidR="00CC0C16" w:rsidRPr="0012590D" w:rsidRDefault="00CC0C16" w:rsidP="00CC0C16">
      <w:pPr>
        <w:spacing w:before="120"/>
        <w:rPr>
          <w:sz w:val="17"/>
          <w:szCs w:val="17"/>
        </w:rPr>
      </w:pPr>
    </w:p>
    <w:tbl>
      <w:tblPr>
        <w:tblW w:w="0" w:type="auto"/>
        <w:tblInd w:w="595"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CC0C16" w:rsidRPr="0012590D" w:rsidTr="00577A65">
        <w:trPr>
          <w:gridAfter w:val="6"/>
          <w:wAfter w:w="5670" w:type="dxa"/>
        </w:trPr>
        <w:tc>
          <w:tcPr>
            <w:tcW w:w="1361" w:type="dxa"/>
            <w:gridSpan w:val="2"/>
            <w:tcBorders>
              <w:top w:val="nil"/>
              <w:left w:val="nil"/>
              <w:bottom w:val="nil"/>
              <w:right w:val="nil"/>
            </w:tcBorders>
            <w:vAlign w:val="bottom"/>
          </w:tcPr>
          <w:p w:rsidR="00CC0C16" w:rsidRPr="0012590D" w:rsidRDefault="00CC0C16" w:rsidP="00577A65">
            <w:pPr>
              <w:rPr>
                <w:sz w:val="17"/>
                <w:szCs w:val="17"/>
              </w:rPr>
            </w:pPr>
            <w:r w:rsidRPr="0012590D">
              <w:rPr>
                <w:sz w:val="17"/>
                <w:szCs w:val="17"/>
              </w:rPr>
              <w:t>Всего отпущено</w:t>
            </w:r>
          </w:p>
        </w:tc>
        <w:tc>
          <w:tcPr>
            <w:tcW w:w="5160" w:type="dxa"/>
            <w:gridSpan w:val="3"/>
            <w:tcBorders>
              <w:top w:val="nil"/>
              <w:left w:val="nil"/>
              <w:bottom w:val="single" w:sz="4" w:space="0" w:color="auto"/>
              <w:right w:val="nil"/>
            </w:tcBorders>
            <w:vAlign w:val="bottom"/>
          </w:tcPr>
          <w:p w:rsidR="00CC0C16" w:rsidRPr="0012590D" w:rsidRDefault="00CC0C16" w:rsidP="00577A65">
            <w:pPr>
              <w:rPr>
                <w:b/>
              </w:rPr>
            </w:pPr>
          </w:p>
        </w:tc>
        <w:tc>
          <w:tcPr>
            <w:tcW w:w="1559" w:type="dxa"/>
            <w:gridSpan w:val="2"/>
            <w:tcBorders>
              <w:top w:val="nil"/>
              <w:left w:val="nil"/>
              <w:bottom w:val="nil"/>
              <w:right w:val="nil"/>
            </w:tcBorders>
            <w:vAlign w:val="bottom"/>
          </w:tcPr>
          <w:p w:rsidR="00CC0C16" w:rsidRPr="0012590D" w:rsidRDefault="00CC0C16" w:rsidP="00577A65">
            <w:pPr>
              <w:ind w:left="113"/>
              <w:rPr>
                <w:sz w:val="17"/>
                <w:szCs w:val="17"/>
              </w:rPr>
            </w:pPr>
            <w:r w:rsidRPr="0012590D">
              <w:rPr>
                <w:sz w:val="17"/>
                <w:szCs w:val="17"/>
              </w:rPr>
              <w:t>наименований</w:t>
            </w:r>
          </w:p>
        </w:tc>
      </w:tr>
      <w:tr w:rsidR="00CC0C16" w:rsidRPr="0012590D" w:rsidTr="00577A65">
        <w:trPr>
          <w:gridAfter w:val="6"/>
          <w:wAfter w:w="5670" w:type="dxa"/>
        </w:trPr>
        <w:tc>
          <w:tcPr>
            <w:tcW w:w="1361" w:type="dxa"/>
            <w:gridSpan w:val="2"/>
            <w:tcBorders>
              <w:top w:val="nil"/>
              <w:left w:val="nil"/>
              <w:bottom w:val="nil"/>
              <w:right w:val="nil"/>
            </w:tcBorders>
          </w:tcPr>
          <w:p w:rsidR="00CC0C16" w:rsidRPr="0012590D" w:rsidRDefault="00CC0C16" w:rsidP="00577A65">
            <w:pPr>
              <w:rPr>
                <w:sz w:val="17"/>
                <w:szCs w:val="17"/>
              </w:rPr>
            </w:pPr>
          </w:p>
        </w:tc>
        <w:tc>
          <w:tcPr>
            <w:tcW w:w="5160" w:type="dxa"/>
            <w:gridSpan w:val="3"/>
            <w:tcBorders>
              <w:top w:val="nil"/>
              <w:left w:val="nil"/>
              <w:bottom w:val="nil"/>
              <w:right w:val="nil"/>
            </w:tcBorders>
          </w:tcPr>
          <w:p w:rsidR="00CC0C16" w:rsidRPr="0012590D" w:rsidRDefault="00CC0C16" w:rsidP="00577A65">
            <w:pPr>
              <w:jc w:val="center"/>
              <w:rPr>
                <w:sz w:val="12"/>
                <w:szCs w:val="12"/>
              </w:rPr>
            </w:pPr>
            <w:r w:rsidRPr="0012590D">
              <w:rPr>
                <w:sz w:val="12"/>
                <w:szCs w:val="12"/>
              </w:rPr>
              <w:t>(прописью)</w:t>
            </w:r>
          </w:p>
        </w:tc>
        <w:tc>
          <w:tcPr>
            <w:tcW w:w="1559" w:type="dxa"/>
            <w:gridSpan w:val="2"/>
            <w:tcBorders>
              <w:top w:val="nil"/>
              <w:left w:val="nil"/>
              <w:bottom w:val="nil"/>
              <w:right w:val="nil"/>
            </w:tcBorders>
          </w:tcPr>
          <w:p w:rsidR="00CC0C16" w:rsidRPr="0012590D" w:rsidRDefault="00CC0C16" w:rsidP="00577A65">
            <w:pPr>
              <w:rPr>
                <w:sz w:val="17"/>
                <w:szCs w:val="17"/>
              </w:rPr>
            </w:pPr>
          </w:p>
        </w:tc>
      </w:tr>
      <w:tr w:rsidR="00CC0C16" w:rsidRPr="0012590D" w:rsidTr="00577A65">
        <w:trPr>
          <w:cantSplit/>
        </w:trPr>
        <w:tc>
          <w:tcPr>
            <w:tcW w:w="851" w:type="dxa"/>
            <w:tcBorders>
              <w:top w:val="nil"/>
              <w:left w:val="nil"/>
              <w:bottom w:val="nil"/>
              <w:right w:val="nil"/>
            </w:tcBorders>
            <w:vAlign w:val="bottom"/>
          </w:tcPr>
          <w:p w:rsidR="00CC0C16" w:rsidRPr="0012590D" w:rsidRDefault="00CC0C16" w:rsidP="00577A65">
            <w:pPr>
              <w:rPr>
                <w:sz w:val="17"/>
                <w:szCs w:val="17"/>
              </w:rPr>
            </w:pPr>
            <w:r w:rsidRPr="0012590D">
              <w:rPr>
                <w:sz w:val="17"/>
                <w:szCs w:val="17"/>
              </w:rPr>
              <w:t>на сумму</w:t>
            </w:r>
          </w:p>
        </w:tc>
        <w:tc>
          <w:tcPr>
            <w:tcW w:w="3544" w:type="dxa"/>
            <w:gridSpan w:val="2"/>
            <w:tcBorders>
              <w:top w:val="nil"/>
              <w:left w:val="nil"/>
              <w:bottom w:val="single" w:sz="4" w:space="0" w:color="auto"/>
              <w:right w:val="nil"/>
            </w:tcBorders>
            <w:vAlign w:val="bottom"/>
          </w:tcPr>
          <w:p w:rsidR="00CC0C16" w:rsidRPr="0012590D" w:rsidRDefault="00CC0C16" w:rsidP="00577A65">
            <w:pPr>
              <w:rPr>
                <w:b/>
              </w:rPr>
            </w:pPr>
          </w:p>
        </w:tc>
        <w:tc>
          <w:tcPr>
            <w:tcW w:w="538" w:type="dxa"/>
            <w:tcBorders>
              <w:top w:val="nil"/>
              <w:left w:val="nil"/>
              <w:bottom w:val="nil"/>
              <w:right w:val="nil"/>
            </w:tcBorders>
            <w:vAlign w:val="bottom"/>
          </w:tcPr>
          <w:p w:rsidR="00CC0C16" w:rsidRPr="0012590D" w:rsidRDefault="00CC0C16" w:rsidP="00577A65">
            <w:pPr>
              <w:jc w:val="center"/>
              <w:rPr>
                <w:sz w:val="17"/>
                <w:szCs w:val="17"/>
              </w:rPr>
            </w:pPr>
            <w:r w:rsidRPr="0012590D">
              <w:rPr>
                <w:sz w:val="17"/>
                <w:szCs w:val="17"/>
              </w:rPr>
              <w:t>руб.</w:t>
            </w:r>
          </w:p>
        </w:tc>
        <w:tc>
          <w:tcPr>
            <w:tcW w:w="1588"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c>
          <w:tcPr>
            <w:tcW w:w="567" w:type="dxa"/>
            <w:tcBorders>
              <w:top w:val="nil"/>
              <w:left w:val="nil"/>
              <w:bottom w:val="nil"/>
              <w:right w:val="nil"/>
            </w:tcBorders>
            <w:vAlign w:val="bottom"/>
          </w:tcPr>
          <w:p w:rsidR="00CC0C16" w:rsidRPr="0012590D" w:rsidRDefault="00CC0C16" w:rsidP="00577A65">
            <w:pPr>
              <w:jc w:val="center"/>
              <w:rPr>
                <w:sz w:val="17"/>
                <w:szCs w:val="17"/>
              </w:rPr>
            </w:pPr>
            <w:r w:rsidRPr="0012590D">
              <w:rPr>
                <w:sz w:val="17"/>
                <w:szCs w:val="17"/>
              </w:rPr>
              <w:t>коп.</w:t>
            </w:r>
          </w:p>
        </w:tc>
        <w:tc>
          <w:tcPr>
            <w:tcW w:w="1559" w:type="dxa"/>
            <w:gridSpan w:val="2"/>
            <w:tcBorders>
              <w:top w:val="nil"/>
              <w:left w:val="nil"/>
              <w:bottom w:val="nil"/>
              <w:right w:val="nil"/>
            </w:tcBorders>
            <w:vAlign w:val="bottom"/>
          </w:tcPr>
          <w:p w:rsidR="00CC0C16" w:rsidRPr="0012590D" w:rsidRDefault="00CC0C16" w:rsidP="00577A65">
            <w:pPr>
              <w:rPr>
                <w:sz w:val="17"/>
                <w:szCs w:val="17"/>
              </w:rPr>
            </w:pPr>
          </w:p>
        </w:tc>
        <w:tc>
          <w:tcPr>
            <w:tcW w:w="1985" w:type="dxa"/>
            <w:tcBorders>
              <w:top w:val="nil"/>
              <w:left w:val="nil"/>
              <w:bottom w:val="nil"/>
              <w:right w:val="nil"/>
            </w:tcBorders>
            <w:vAlign w:val="bottom"/>
          </w:tcPr>
          <w:p w:rsidR="00CC0C16" w:rsidRPr="0012590D" w:rsidRDefault="00CC0C16" w:rsidP="00577A65">
            <w:pPr>
              <w:rPr>
                <w:b/>
              </w:rPr>
            </w:pPr>
            <w:r w:rsidRPr="0012590D">
              <w:rPr>
                <w:sz w:val="17"/>
                <w:szCs w:val="17"/>
              </w:rPr>
              <w:t>в том числе сумма НДС</w:t>
            </w:r>
          </w:p>
        </w:tc>
        <w:tc>
          <w:tcPr>
            <w:tcW w:w="1417" w:type="dxa"/>
            <w:tcBorders>
              <w:top w:val="nil"/>
              <w:left w:val="nil"/>
              <w:bottom w:val="single" w:sz="4" w:space="0" w:color="auto"/>
              <w:right w:val="nil"/>
            </w:tcBorders>
            <w:vAlign w:val="bottom"/>
          </w:tcPr>
          <w:p w:rsidR="00CC0C16" w:rsidRPr="0012590D" w:rsidRDefault="00CC0C16" w:rsidP="00577A65">
            <w:pPr>
              <w:rPr>
                <w:b/>
              </w:rPr>
            </w:pPr>
          </w:p>
        </w:tc>
        <w:tc>
          <w:tcPr>
            <w:tcW w:w="426" w:type="dxa"/>
            <w:tcBorders>
              <w:top w:val="nil"/>
              <w:left w:val="nil"/>
              <w:bottom w:val="nil"/>
              <w:right w:val="nil"/>
            </w:tcBorders>
            <w:vAlign w:val="bottom"/>
          </w:tcPr>
          <w:p w:rsidR="00CC0C16" w:rsidRPr="0012590D" w:rsidRDefault="00CC0C16" w:rsidP="00577A65">
            <w:pPr>
              <w:jc w:val="right"/>
              <w:rPr>
                <w:sz w:val="17"/>
                <w:szCs w:val="17"/>
              </w:rPr>
            </w:pPr>
            <w:r w:rsidRPr="0012590D">
              <w:rPr>
                <w:sz w:val="17"/>
                <w:szCs w:val="17"/>
              </w:rPr>
              <w:t>руб.</w:t>
            </w:r>
          </w:p>
        </w:tc>
        <w:tc>
          <w:tcPr>
            <w:tcW w:w="851"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c>
          <w:tcPr>
            <w:tcW w:w="424" w:type="dxa"/>
            <w:tcBorders>
              <w:top w:val="nil"/>
              <w:left w:val="nil"/>
              <w:bottom w:val="nil"/>
              <w:right w:val="nil"/>
            </w:tcBorders>
            <w:vAlign w:val="bottom"/>
          </w:tcPr>
          <w:p w:rsidR="00CC0C16" w:rsidRPr="0012590D" w:rsidRDefault="00CC0C16" w:rsidP="00577A65">
            <w:pPr>
              <w:jc w:val="right"/>
              <w:rPr>
                <w:sz w:val="17"/>
                <w:szCs w:val="17"/>
              </w:rPr>
            </w:pPr>
            <w:r w:rsidRPr="0012590D">
              <w:rPr>
                <w:sz w:val="17"/>
                <w:szCs w:val="17"/>
              </w:rPr>
              <w:t>коп.</w:t>
            </w:r>
          </w:p>
        </w:tc>
      </w:tr>
      <w:tr w:rsidR="00CC0C16" w:rsidRPr="0012590D" w:rsidTr="00577A65">
        <w:trPr>
          <w:cantSplit/>
        </w:trPr>
        <w:tc>
          <w:tcPr>
            <w:tcW w:w="851" w:type="dxa"/>
            <w:tcBorders>
              <w:top w:val="nil"/>
              <w:left w:val="nil"/>
              <w:bottom w:val="nil"/>
              <w:right w:val="nil"/>
            </w:tcBorders>
          </w:tcPr>
          <w:p w:rsidR="00CC0C16" w:rsidRPr="0012590D" w:rsidRDefault="00CC0C16" w:rsidP="00577A65">
            <w:pPr>
              <w:rPr>
                <w:sz w:val="17"/>
                <w:szCs w:val="17"/>
              </w:rPr>
            </w:pPr>
          </w:p>
        </w:tc>
        <w:tc>
          <w:tcPr>
            <w:tcW w:w="3544" w:type="dxa"/>
            <w:gridSpan w:val="2"/>
            <w:tcBorders>
              <w:top w:val="nil"/>
              <w:left w:val="nil"/>
              <w:bottom w:val="nil"/>
              <w:right w:val="nil"/>
            </w:tcBorders>
          </w:tcPr>
          <w:p w:rsidR="00CC0C16" w:rsidRPr="0012590D" w:rsidRDefault="00CC0C16" w:rsidP="00577A65">
            <w:pPr>
              <w:jc w:val="center"/>
              <w:rPr>
                <w:sz w:val="12"/>
                <w:szCs w:val="12"/>
              </w:rPr>
            </w:pPr>
            <w:r w:rsidRPr="0012590D">
              <w:rPr>
                <w:sz w:val="12"/>
                <w:szCs w:val="12"/>
              </w:rPr>
              <w:t>(прописью)</w:t>
            </w:r>
          </w:p>
        </w:tc>
        <w:tc>
          <w:tcPr>
            <w:tcW w:w="538" w:type="dxa"/>
            <w:tcBorders>
              <w:top w:val="nil"/>
              <w:left w:val="nil"/>
              <w:bottom w:val="nil"/>
              <w:right w:val="nil"/>
            </w:tcBorders>
          </w:tcPr>
          <w:p w:rsidR="00CC0C16" w:rsidRPr="0012590D" w:rsidRDefault="00CC0C16" w:rsidP="00577A65">
            <w:pPr>
              <w:rPr>
                <w:sz w:val="17"/>
                <w:szCs w:val="17"/>
              </w:rPr>
            </w:pPr>
          </w:p>
        </w:tc>
        <w:tc>
          <w:tcPr>
            <w:tcW w:w="1588" w:type="dxa"/>
            <w:tcBorders>
              <w:top w:val="nil"/>
              <w:left w:val="nil"/>
              <w:bottom w:val="nil"/>
              <w:right w:val="nil"/>
            </w:tcBorders>
          </w:tcPr>
          <w:p w:rsidR="00CC0C16" w:rsidRPr="0012590D" w:rsidRDefault="00CC0C16" w:rsidP="00577A65">
            <w:pPr>
              <w:rPr>
                <w:sz w:val="17"/>
                <w:szCs w:val="17"/>
              </w:rPr>
            </w:pPr>
          </w:p>
        </w:tc>
        <w:tc>
          <w:tcPr>
            <w:tcW w:w="567" w:type="dxa"/>
            <w:tcBorders>
              <w:top w:val="nil"/>
              <w:left w:val="nil"/>
              <w:bottom w:val="nil"/>
              <w:right w:val="nil"/>
            </w:tcBorders>
          </w:tcPr>
          <w:p w:rsidR="00CC0C16" w:rsidRPr="0012590D" w:rsidRDefault="00CC0C16" w:rsidP="00577A65">
            <w:pPr>
              <w:rPr>
                <w:sz w:val="17"/>
                <w:szCs w:val="17"/>
              </w:rPr>
            </w:pPr>
          </w:p>
        </w:tc>
        <w:tc>
          <w:tcPr>
            <w:tcW w:w="1559" w:type="dxa"/>
            <w:gridSpan w:val="2"/>
            <w:tcBorders>
              <w:top w:val="nil"/>
              <w:left w:val="nil"/>
              <w:bottom w:val="nil"/>
              <w:right w:val="nil"/>
            </w:tcBorders>
          </w:tcPr>
          <w:p w:rsidR="00CC0C16" w:rsidRPr="0012590D" w:rsidRDefault="00CC0C16" w:rsidP="00577A65">
            <w:pPr>
              <w:rPr>
                <w:sz w:val="17"/>
                <w:szCs w:val="17"/>
              </w:rPr>
            </w:pPr>
          </w:p>
        </w:tc>
        <w:tc>
          <w:tcPr>
            <w:tcW w:w="1985" w:type="dxa"/>
            <w:tcBorders>
              <w:top w:val="nil"/>
              <w:left w:val="nil"/>
              <w:bottom w:val="nil"/>
              <w:right w:val="nil"/>
            </w:tcBorders>
          </w:tcPr>
          <w:p w:rsidR="00CC0C16" w:rsidRPr="0012590D" w:rsidRDefault="00CC0C16" w:rsidP="00577A65">
            <w:pPr>
              <w:rPr>
                <w:sz w:val="17"/>
                <w:szCs w:val="17"/>
              </w:rPr>
            </w:pPr>
          </w:p>
        </w:tc>
        <w:tc>
          <w:tcPr>
            <w:tcW w:w="1417" w:type="dxa"/>
            <w:tcBorders>
              <w:top w:val="nil"/>
              <w:left w:val="nil"/>
              <w:bottom w:val="nil"/>
              <w:right w:val="nil"/>
            </w:tcBorders>
          </w:tcPr>
          <w:p w:rsidR="00CC0C16" w:rsidRPr="0012590D" w:rsidRDefault="00CC0C16" w:rsidP="00577A65">
            <w:pPr>
              <w:rPr>
                <w:sz w:val="17"/>
                <w:szCs w:val="17"/>
              </w:rPr>
            </w:pPr>
          </w:p>
        </w:tc>
        <w:tc>
          <w:tcPr>
            <w:tcW w:w="426" w:type="dxa"/>
            <w:tcBorders>
              <w:top w:val="nil"/>
              <w:left w:val="nil"/>
              <w:bottom w:val="nil"/>
              <w:right w:val="nil"/>
            </w:tcBorders>
          </w:tcPr>
          <w:p w:rsidR="00CC0C16" w:rsidRPr="0012590D" w:rsidRDefault="00CC0C16" w:rsidP="00577A65">
            <w:pPr>
              <w:rPr>
                <w:sz w:val="17"/>
                <w:szCs w:val="17"/>
              </w:rPr>
            </w:pPr>
          </w:p>
        </w:tc>
        <w:tc>
          <w:tcPr>
            <w:tcW w:w="851" w:type="dxa"/>
            <w:tcBorders>
              <w:top w:val="nil"/>
              <w:left w:val="nil"/>
              <w:bottom w:val="nil"/>
              <w:right w:val="nil"/>
            </w:tcBorders>
          </w:tcPr>
          <w:p w:rsidR="00CC0C16" w:rsidRPr="0012590D" w:rsidRDefault="00CC0C16" w:rsidP="00577A65">
            <w:pPr>
              <w:rPr>
                <w:sz w:val="17"/>
                <w:szCs w:val="17"/>
              </w:rPr>
            </w:pPr>
          </w:p>
        </w:tc>
        <w:tc>
          <w:tcPr>
            <w:tcW w:w="424" w:type="dxa"/>
            <w:tcBorders>
              <w:top w:val="nil"/>
              <w:left w:val="nil"/>
              <w:bottom w:val="nil"/>
              <w:right w:val="nil"/>
            </w:tcBorders>
          </w:tcPr>
          <w:p w:rsidR="00CC0C16" w:rsidRPr="0012590D" w:rsidRDefault="00CC0C16" w:rsidP="00577A65">
            <w:pPr>
              <w:rPr>
                <w:sz w:val="17"/>
                <w:szCs w:val="17"/>
              </w:rPr>
            </w:pPr>
          </w:p>
        </w:tc>
      </w:tr>
    </w:tbl>
    <w:p w:rsidR="00CC0C16" w:rsidRPr="0012590D" w:rsidRDefault="00CC0C16" w:rsidP="00CC0C16">
      <w:pPr>
        <w:rPr>
          <w:sz w:val="17"/>
          <w:szCs w:val="17"/>
        </w:rPr>
      </w:pPr>
    </w:p>
    <w:tbl>
      <w:tblPr>
        <w:tblW w:w="0" w:type="auto"/>
        <w:tblInd w:w="595"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CC0C16" w:rsidRPr="0012590D" w:rsidTr="00577A65">
        <w:tc>
          <w:tcPr>
            <w:tcW w:w="1474" w:type="dxa"/>
            <w:tcBorders>
              <w:top w:val="nil"/>
              <w:left w:val="nil"/>
              <w:bottom w:val="nil"/>
              <w:right w:val="nil"/>
            </w:tcBorders>
            <w:vAlign w:val="bottom"/>
          </w:tcPr>
          <w:p w:rsidR="00CC0C16" w:rsidRPr="0012590D" w:rsidRDefault="00CC0C16" w:rsidP="00577A65">
            <w:pPr>
              <w:rPr>
                <w:b/>
              </w:rPr>
            </w:pPr>
            <w:r w:rsidRPr="0012590D">
              <w:rPr>
                <w:sz w:val="17"/>
                <w:szCs w:val="17"/>
              </w:rPr>
              <w:t xml:space="preserve">Отпуск разрешил </w:t>
            </w:r>
          </w:p>
        </w:tc>
        <w:tc>
          <w:tcPr>
            <w:tcW w:w="907" w:type="dxa"/>
            <w:tcBorders>
              <w:top w:val="nil"/>
              <w:left w:val="nil"/>
              <w:bottom w:val="single" w:sz="4" w:space="0" w:color="auto"/>
              <w:right w:val="nil"/>
            </w:tcBorders>
            <w:vAlign w:val="bottom"/>
          </w:tcPr>
          <w:p w:rsidR="00CC0C16" w:rsidRPr="0012590D" w:rsidRDefault="00CC0C16" w:rsidP="00577A65">
            <w:pPr>
              <w:rPr>
                <w:b/>
              </w:rPr>
            </w:pPr>
          </w:p>
        </w:tc>
        <w:tc>
          <w:tcPr>
            <w:tcW w:w="170" w:type="dxa"/>
            <w:tcBorders>
              <w:top w:val="nil"/>
              <w:left w:val="nil"/>
              <w:bottom w:val="nil"/>
              <w:right w:val="nil"/>
            </w:tcBorders>
            <w:vAlign w:val="bottom"/>
          </w:tcPr>
          <w:p w:rsidR="00CC0C16" w:rsidRPr="0012590D" w:rsidRDefault="00CC0C16" w:rsidP="00577A65">
            <w:pPr>
              <w:jc w:val="center"/>
              <w:rPr>
                <w:sz w:val="17"/>
                <w:szCs w:val="17"/>
              </w:rPr>
            </w:pPr>
          </w:p>
        </w:tc>
        <w:tc>
          <w:tcPr>
            <w:tcW w:w="680"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c>
          <w:tcPr>
            <w:tcW w:w="170" w:type="dxa"/>
            <w:tcBorders>
              <w:top w:val="nil"/>
              <w:left w:val="nil"/>
              <w:bottom w:val="nil"/>
              <w:right w:val="nil"/>
            </w:tcBorders>
            <w:vAlign w:val="bottom"/>
          </w:tcPr>
          <w:p w:rsidR="00CC0C16" w:rsidRPr="0012590D" w:rsidRDefault="00CC0C16" w:rsidP="00577A65">
            <w:pPr>
              <w:jc w:val="center"/>
              <w:rPr>
                <w:sz w:val="17"/>
                <w:szCs w:val="17"/>
              </w:rPr>
            </w:pPr>
          </w:p>
        </w:tc>
        <w:tc>
          <w:tcPr>
            <w:tcW w:w="1474"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c>
          <w:tcPr>
            <w:tcW w:w="3772" w:type="dxa"/>
            <w:tcBorders>
              <w:top w:val="nil"/>
              <w:left w:val="nil"/>
              <w:bottom w:val="nil"/>
              <w:right w:val="nil"/>
            </w:tcBorders>
            <w:vAlign w:val="bottom"/>
          </w:tcPr>
          <w:p w:rsidR="00CC0C16" w:rsidRPr="0012590D" w:rsidRDefault="00CC0C16" w:rsidP="00577A65">
            <w:pPr>
              <w:keepNext/>
              <w:numPr>
                <w:ilvl w:val="1"/>
                <w:numId w:val="0"/>
              </w:numPr>
              <w:tabs>
                <w:tab w:val="num" w:pos="576"/>
              </w:tabs>
              <w:spacing w:before="240" w:after="60"/>
              <w:ind w:left="576" w:right="397" w:hanging="576"/>
              <w:outlineLvl w:val="1"/>
              <w:rPr>
                <w:rFonts w:cs="Arial"/>
                <w:b/>
                <w:bCs/>
                <w:i/>
                <w:iCs/>
                <w:sz w:val="17"/>
                <w:szCs w:val="17"/>
              </w:rPr>
            </w:pPr>
            <w:r w:rsidRPr="0012590D">
              <w:rPr>
                <w:rFonts w:cs="Arial"/>
                <w:b/>
                <w:bCs/>
                <w:i/>
                <w:iCs/>
                <w:sz w:val="17"/>
                <w:szCs w:val="17"/>
              </w:rPr>
              <w:t xml:space="preserve">Главный бухгалтер </w:t>
            </w:r>
          </w:p>
        </w:tc>
        <w:tc>
          <w:tcPr>
            <w:tcW w:w="737"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c>
          <w:tcPr>
            <w:tcW w:w="284" w:type="dxa"/>
            <w:tcBorders>
              <w:top w:val="nil"/>
              <w:left w:val="nil"/>
              <w:bottom w:val="nil"/>
              <w:right w:val="nil"/>
            </w:tcBorders>
            <w:vAlign w:val="bottom"/>
          </w:tcPr>
          <w:p w:rsidR="00CC0C16" w:rsidRPr="0012590D" w:rsidRDefault="00CC0C16" w:rsidP="00577A65">
            <w:pPr>
              <w:jc w:val="center"/>
              <w:rPr>
                <w:sz w:val="17"/>
                <w:szCs w:val="17"/>
              </w:rPr>
            </w:pPr>
          </w:p>
        </w:tc>
        <w:tc>
          <w:tcPr>
            <w:tcW w:w="1531"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r>
      <w:tr w:rsidR="00CC0C16" w:rsidRPr="0012590D" w:rsidTr="00577A65">
        <w:tc>
          <w:tcPr>
            <w:tcW w:w="1474" w:type="dxa"/>
            <w:tcBorders>
              <w:top w:val="nil"/>
              <w:left w:val="nil"/>
              <w:bottom w:val="nil"/>
              <w:right w:val="nil"/>
            </w:tcBorders>
          </w:tcPr>
          <w:p w:rsidR="00CC0C16" w:rsidRPr="0012590D" w:rsidRDefault="00CC0C16" w:rsidP="00577A65">
            <w:pPr>
              <w:rPr>
                <w:sz w:val="17"/>
                <w:szCs w:val="17"/>
              </w:rPr>
            </w:pPr>
          </w:p>
        </w:tc>
        <w:tc>
          <w:tcPr>
            <w:tcW w:w="907"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(должность)</w:t>
            </w:r>
          </w:p>
        </w:tc>
        <w:tc>
          <w:tcPr>
            <w:tcW w:w="170" w:type="dxa"/>
            <w:tcBorders>
              <w:top w:val="nil"/>
              <w:left w:val="nil"/>
              <w:bottom w:val="nil"/>
              <w:right w:val="nil"/>
            </w:tcBorders>
          </w:tcPr>
          <w:p w:rsidR="00CC0C16" w:rsidRPr="0012590D" w:rsidRDefault="00CC0C16" w:rsidP="00577A65">
            <w:pPr>
              <w:jc w:val="center"/>
              <w:rPr>
                <w:sz w:val="12"/>
                <w:szCs w:val="12"/>
              </w:rPr>
            </w:pPr>
          </w:p>
        </w:tc>
        <w:tc>
          <w:tcPr>
            <w:tcW w:w="680"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(подпись)</w:t>
            </w:r>
          </w:p>
        </w:tc>
        <w:tc>
          <w:tcPr>
            <w:tcW w:w="170" w:type="dxa"/>
            <w:tcBorders>
              <w:top w:val="nil"/>
              <w:left w:val="nil"/>
              <w:bottom w:val="nil"/>
              <w:right w:val="nil"/>
            </w:tcBorders>
          </w:tcPr>
          <w:p w:rsidR="00CC0C16" w:rsidRPr="0012590D" w:rsidRDefault="00CC0C16" w:rsidP="00577A65">
            <w:pPr>
              <w:jc w:val="center"/>
              <w:rPr>
                <w:sz w:val="12"/>
                <w:szCs w:val="12"/>
              </w:rPr>
            </w:pPr>
          </w:p>
        </w:tc>
        <w:tc>
          <w:tcPr>
            <w:tcW w:w="1474"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(расшифровка подписи)</w:t>
            </w:r>
          </w:p>
        </w:tc>
        <w:tc>
          <w:tcPr>
            <w:tcW w:w="3772" w:type="dxa"/>
            <w:tcBorders>
              <w:top w:val="nil"/>
              <w:left w:val="nil"/>
              <w:bottom w:val="nil"/>
              <w:right w:val="nil"/>
            </w:tcBorders>
          </w:tcPr>
          <w:p w:rsidR="00CC0C16" w:rsidRPr="0012590D" w:rsidRDefault="00CC0C16" w:rsidP="00577A65">
            <w:pPr>
              <w:rPr>
                <w:sz w:val="17"/>
                <w:szCs w:val="17"/>
              </w:rPr>
            </w:pPr>
          </w:p>
        </w:tc>
        <w:tc>
          <w:tcPr>
            <w:tcW w:w="737"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(подпись)</w:t>
            </w:r>
          </w:p>
        </w:tc>
        <w:tc>
          <w:tcPr>
            <w:tcW w:w="284" w:type="dxa"/>
            <w:tcBorders>
              <w:top w:val="nil"/>
              <w:left w:val="nil"/>
              <w:bottom w:val="nil"/>
              <w:right w:val="nil"/>
            </w:tcBorders>
          </w:tcPr>
          <w:p w:rsidR="00CC0C16" w:rsidRPr="0012590D" w:rsidRDefault="00CC0C16" w:rsidP="00577A65">
            <w:pPr>
              <w:jc w:val="center"/>
              <w:rPr>
                <w:sz w:val="12"/>
                <w:szCs w:val="12"/>
              </w:rPr>
            </w:pPr>
          </w:p>
        </w:tc>
        <w:tc>
          <w:tcPr>
            <w:tcW w:w="1531"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(расшифровка подписи)</w:t>
            </w:r>
          </w:p>
        </w:tc>
      </w:tr>
    </w:tbl>
    <w:p w:rsidR="00CC0C16" w:rsidRPr="0012590D" w:rsidRDefault="00CC0C16" w:rsidP="00CC0C16">
      <w:pPr>
        <w:rPr>
          <w:sz w:val="17"/>
          <w:szCs w:val="17"/>
        </w:rPr>
      </w:pPr>
    </w:p>
    <w:tbl>
      <w:tblPr>
        <w:tblW w:w="0" w:type="auto"/>
        <w:tblInd w:w="595"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CC0C16" w:rsidRPr="0012590D" w:rsidTr="00577A65">
        <w:trPr>
          <w:cantSplit/>
        </w:trPr>
        <w:tc>
          <w:tcPr>
            <w:tcW w:w="851" w:type="dxa"/>
            <w:tcBorders>
              <w:top w:val="nil"/>
              <w:left w:val="nil"/>
              <w:bottom w:val="nil"/>
              <w:right w:val="nil"/>
            </w:tcBorders>
            <w:vAlign w:val="bottom"/>
          </w:tcPr>
          <w:p w:rsidR="00CC0C16" w:rsidRPr="0012590D" w:rsidRDefault="00CC0C16" w:rsidP="00577A65">
            <w:pPr>
              <w:rPr>
                <w:sz w:val="17"/>
                <w:szCs w:val="17"/>
              </w:rPr>
            </w:pPr>
            <w:r w:rsidRPr="0012590D">
              <w:rPr>
                <w:sz w:val="17"/>
                <w:szCs w:val="17"/>
              </w:rPr>
              <w:t>Отпустил</w:t>
            </w:r>
          </w:p>
        </w:tc>
        <w:tc>
          <w:tcPr>
            <w:tcW w:w="907" w:type="dxa"/>
            <w:tcBorders>
              <w:top w:val="nil"/>
              <w:left w:val="nil"/>
              <w:bottom w:val="single" w:sz="4" w:space="0" w:color="auto"/>
              <w:right w:val="nil"/>
            </w:tcBorders>
            <w:vAlign w:val="bottom"/>
          </w:tcPr>
          <w:p w:rsidR="00CC0C16" w:rsidRPr="0012590D" w:rsidRDefault="00CC0C16" w:rsidP="00577A65">
            <w:pPr>
              <w:rPr>
                <w:b/>
              </w:rPr>
            </w:pPr>
          </w:p>
        </w:tc>
        <w:tc>
          <w:tcPr>
            <w:tcW w:w="170" w:type="dxa"/>
            <w:tcBorders>
              <w:top w:val="nil"/>
              <w:left w:val="nil"/>
              <w:bottom w:val="nil"/>
              <w:right w:val="nil"/>
            </w:tcBorders>
            <w:vAlign w:val="bottom"/>
          </w:tcPr>
          <w:p w:rsidR="00CC0C16" w:rsidRPr="0012590D" w:rsidRDefault="00CC0C16" w:rsidP="00577A65">
            <w:pPr>
              <w:jc w:val="center"/>
              <w:rPr>
                <w:sz w:val="17"/>
                <w:szCs w:val="17"/>
              </w:rPr>
            </w:pPr>
          </w:p>
        </w:tc>
        <w:tc>
          <w:tcPr>
            <w:tcW w:w="680"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c>
          <w:tcPr>
            <w:tcW w:w="170" w:type="dxa"/>
            <w:tcBorders>
              <w:top w:val="nil"/>
              <w:left w:val="nil"/>
              <w:bottom w:val="nil"/>
              <w:right w:val="nil"/>
            </w:tcBorders>
            <w:vAlign w:val="bottom"/>
          </w:tcPr>
          <w:p w:rsidR="00CC0C16" w:rsidRPr="0012590D" w:rsidRDefault="00CC0C16" w:rsidP="00577A65">
            <w:pPr>
              <w:jc w:val="center"/>
              <w:rPr>
                <w:sz w:val="17"/>
                <w:szCs w:val="17"/>
              </w:rPr>
            </w:pPr>
          </w:p>
        </w:tc>
        <w:tc>
          <w:tcPr>
            <w:tcW w:w="1474"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c>
          <w:tcPr>
            <w:tcW w:w="3119" w:type="dxa"/>
            <w:tcBorders>
              <w:top w:val="nil"/>
              <w:left w:val="nil"/>
              <w:bottom w:val="nil"/>
              <w:right w:val="nil"/>
            </w:tcBorders>
            <w:vAlign w:val="bottom"/>
          </w:tcPr>
          <w:p w:rsidR="00CC0C16" w:rsidRPr="0012590D" w:rsidRDefault="00CC0C16" w:rsidP="00577A65">
            <w:pPr>
              <w:keepNext/>
              <w:numPr>
                <w:ilvl w:val="1"/>
                <w:numId w:val="0"/>
              </w:numPr>
              <w:tabs>
                <w:tab w:val="num" w:pos="576"/>
              </w:tabs>
              <w:spacing w:before="240" w:after="60"/>
              <w:ind w:left="576" w:right="113" w:hanging="576"/>
              <w:outlineLvl w:val="1"/>
              <w:rPr>
                <w:rFonts w:cs="Arial"/>
                <w:b/>
                <w:i/>
                <w:iCs/>
                <w:sz w:val="17"/>
                <w:szCs w:val="17"/>
              </w:rPr>
            </w:pPr>
            <w:r w:rsidRPr="0012590D">
              <w:rPr>
                <w:rFonts w:cs="Arial"/>
                <w:bCs/>
                <w:i/>
                <w:iCs/>
                <w:sz w:val="17"/>
                <w:szCs w:val="17"/>
              </w:rPr>
              <w:t xml:space="preserve">Получил </w:t>
            </w:r>
          </w:p>
        </w:tc>
        <w:tc>
          <w:tcPr>
            <w:tcW w:w="794" w:type="dxa"/>
            <w:tcBorders>
              <w:top w:val="nil"/>
              <w:left w:val="nil"/>
              <w:bottom w:val="single" w:sz="4" w:space="0" w:color="auto"/>
              <w:right w:val="nil"/>
            </w:tcBorders>
            <w:vAlign w:val="bottom"/>
          </w:tcPr>
          <w:p w:rsidR="00CC0C16" w:rsidRPr="0012590D" w:rsidRDefault="00CC0C16" w:rsidP="00577A65">
            <w:pPr>
              <w:keepNext/>
              <w:numPr>
                <w:ilvl w:val="1"/>
                <w:numId w:val="0"/>
              </w:numPr>
              <w:tabs>
                <w:tab w:val="num" w:pos="576"/>
              </w:tabs>
              <w:spacing w:before="240" w:after="60"/>
              <w:ind w:left="576" w:hanging="576"/>
              <w:jc w:val="center"/>
              <w:outlineLvl w:val="1"/>
              <w:rPr>
                <w:rFonts w:cs="Arial"/>
                <w:i/>
                <w:iCs/>
                <w:sz w:val="28"/>
                <w:szCs w:val="28"/>
              </w:rPr>
            </w:pPr>
          </w:p>
        </w:tc>
        <w:tc>
          <w:tcPr>
            <w:tcW w:w="170" w:type="dxa"/>
            <w:tcBorders>
              <w:top w:val="nil"/>
              <w:left w:val="nil"/>
              <w:bottom w:val="nil"/>
              <w:right w:val="nil"/>
            </w:tcBorders>
            <w:vAlign w:val="bottom"/>
          </w:tcPr>
          <w:p w:rsidR="00CC0C16" w:rsidRPr="0012590D" w:rsidRDefault="00CC0C16" w:rsidP="00577A65">
            <w:pPr>
              <w:keepNext/>
              <w:numPr>
                <w:ilvl w:val="1"/>
                <w:numId w:val="0"/>
              </w:numPr>
              <w:tabs>
                <w:tab w:val="num" w:pos="576"/>
              </w:tabs>
              <w:spacing w:before="240" w:after="60"/>
              <w:ind w:left="576" w:hanging="576"/>
              <w:jc w:val="center"/>
              <w:outlineLvl w:val="1"/>
              <w:rPr>
                <w:rFonts w:cs="Arial"/>
                <w:i/>
                <w:iCs/>
                <w:sz w:val="28"/>
                <w:szCs w:val="28"/>
              </w:rPr>
            </w:pPr>
          </w:p>
        </w:tc>
        <w:tc>
          <w:tcPr>
            <w:tcW w:w="794" w:type="dxa"/>
            <w:tcBorders>
              <w:top w:val="nil"/>
              <w:left w:val="nil"/>
              <w:bottom w:val="single" w:sz="4" w:space="0" w:color="auto"/>
              <w:right w:val="nil"/>
            </w:tcBorders>
            <w:vAlign w:val="bottom"/>
          </w:tcPr>
          <w:p w:rsidR="00CC0C16" w:rsidRPr="0012590D" w:rsidRDefault="00CC0C16" w:rsidP="00577A65">
            <w:pPr>
              <w:keepNext/>
              <w:numPr>
                <w:ilvl w:val="1"/>
                <w:numId w:val="0"/>
              </w:numPr>
              <w:tabs>
                <w:tab w:val="num" w:pos="576"/>
              </w:tabs>
              <w:spacing w:before="240" w:after="60"/>
              <w:ind w:left="576" w:hanging="576"/>
              <w:jc w:val="center"/>
              <w:outlineLvl w:val="1"/>
              <w:rPr>
                <w:rFonts w:cs="Arial"/>
                <w:i/>
                <w:iCs/>
                <w:sz w:val="28"/>
                <w:szCs w:val="28"/>
              </w:rPr>
            </w:pPr>
          </w:p>
        </w:tc>
        <w:tc>
          <w:tcPr>
            <w:tcW w:w="284" w:type="dxa"/>
            <w:tcBorders>
              <w:top w:val="nil"/>
              <w:left w:val="nil"/>
              <w:bottom w:val="nil"/>
              <w:right w:val="nil"/>
            </w:tcBorders>
            <w:vAlign w:val="bottom"/>
          </w:tcPr>
          <w:p w:rsidR="00CC0C16" w:rsidRPr="0012590D" w:rsidRDefault="00CC0C16" w:rsidP="00577A65">
            <w:pPr>
              <w:jc w:val="center"/>
              <w:rPr>
                <w:sz w:val="17"/>
                <w:szCs w:val="17"/>
              </w:rPr>
            </w:pPr>
          </w:p>
        </w:tc>
        <w:tc>
          <w:tcPr>
            <w:tcW w:w="1531"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r>
      <w:tr w:rsidR="00CC0C16" w:rsidRPr="0012590D" w:rsidTr="00577A65">
        <w:trPr>
          <w:cantSplit/>
        </w:trPr>
        <w:tc>
          <w:tcPr>
            <w:tcW w:w="851" w:type="dxa"/>
            <w:tcBorders>
              <w:top w:val="nil"/>
              <w:left w:val="nil"/>
              <w:bottom w:val="nil"/>
              <w:right w:val="nil"/>
            </w:tcBorders>
          </w:tcPr>
          <w:p w:rsidR="00CC0C16" w:rsidRPr="0012590D" w:rsidRDefault="00CC0C16" w:rsidP="00577A65">
            <w:pPr>
              <w:rPr>
                <w:sz w:val="17"/>
                <w:szCs w:val="17"/>
              </w:rPr>
            </w:pPr>
          </w:p>
        </w:tc>
        <w:tc>
          <w:tcPr>
            <w:tcW w:w="907"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(должность)</w:t>
            </w:r>
          </w:p>
        </w:tc>
        <w:tc>
          <w:tcPr>
            <w:tcW w:w="170" w:type="dxa"/>
            <w:tcBorders>
              <w:top w:val="nil"/>
              <w:left w:val="nil"/>
              <w:bottom w:val="nil"/>
              <w:right w:val="nil"/>
            </w:tcBorders>
          </w:tcPr>
          <w:p w:rsidR="00CC0C16" w:rsidRPr="0012590D" w:rsidRDefault="00CC0C16" w:rsidP="00577A65">
            <w:pPr>
              <w:jc w:val="center"/>
              <w:rPr>
                <w:sz w:val="12"/>
                <w:szCs w:val="12"/>
              </w:rPr>
            </w:pPr>
          </w:p>
        </w:tc>
        <w:tc>
          <w:tcPr>
            <w:tcW w:w="680"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(подпись)</w:t>
            </w:r>
          </w:p>
        </w:tc>
        <w:tc>
          <w:tcPr>
            <w:tcW w:w="170" w:type="dxa"/>
            <w:tcBorders>
              <w:top w:val="nil"/>
              <w:left w:val="nil"/>
              <w:bottom w:val="nil"/>
              <w:right w:val="nil"/>
            </w:tcBorders>
          </w:tcPr>
          <w:p w:rsidR="00CC0C16" w:rsidRPr="0012590D" w:rsidRDefault="00CC0C16" w:rsidP="00577A65">
            <w:pPr>
              <w:jc w:val="center"/>
              <w:rPr>
                <w:sz w:val="12"/>
                <w:szCs w:val="12"/>
              </w:rPr>
            </w:pPr>
          </w:p>
        </w:tc>
        <w:tc>
          <w:tcPr>
            <w:tcW w:w="1474"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(расшифровка подписи)</w:t>
            </w:r>
          </w:p>
        </w:tc>
        <w:tc>
          <w:tcPr>
            <w:tcW w:w="3119" w:type="dxa"/>
            <w:tcBorders>
              <w:top w:val="nil"/>
              <w:left w:val="nil"/>
              <w:bottom w:val="nil"/>
              <w:right w:val="nil"/>
            </w:tcBorders>
          </w:tcPr>
          <w:p w:rsidR="00CC0C16" w:rsidRPr="0012590D" w:rsidRDefault="00CC0C16" w:rsidP="00577A65">
            <w:pPr>
              <w:rPr>
                <w:sz w:val="17"/>
                <w:szCs w:val="17"/>
              </w:rPr>
            </w:pPr>
          </w:p>
        </w:tc>
        <w:tc>
          <w:tcPr>
            <w:tcW w:w="794"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(должность)</w:t>
            </w:r>
          </w:p>
        </w:tc>
        <w:tc>
          <w:tcPr>
            <w:tcW w:w="170" w:type="dxa"/>
            <w:tcBorders>
              <w:top w:val="nil"/>
              <w:left w:val="nil"/>
              <w:bottom w:val="nil"/>
              <w:right w:val="nil"/>
            </w:tcBorders>
          </w:tcPr>
          <w:p w:rsidR="00CC0C16" w:rsidRPr="0012590D" w:rsidRDefault="00CC0C16" w:rsidP="00577A65">
            <w:pPr>
              <w:rPr>
                <w:sz w:val="17"/>
                <w:szCs w:val="17"/>
              </w:rPr>
            </w:pPr>
          </w:p>
        </w:tc>
        <w:tc>
          <w:tcPr>
            <w:tcW w:w="794"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(подпись)</w:t>
            </w:r>
          </w:p>
        </w:tc>
        <w:tc>
          <w:tcPr>
            <w:tcW w:w="284" w:type="dxa"/>
            <w:tcBorders>
              <w:top w:val="nil"/>
              <w:left w:val="nil"/>
              <w:bottom w:val="nil"/>
              <w:right w:val="nil"/>
            </w:tcBorders>
          </w:tcPr>
          <w:p w:rsidR="00CC0C16" w:rsidRPr="0012590D" w:rsidRDefault="00CC0C16" w:rsidP="00577A65">
            <w:pPr>
              <w:jc w:val="center"/>
              <w:rPr>
                <w:sz w:val="12"/>
                <w:szCs w:val="12"/>
              </w:rPr>
            </w:pPr>
          </w:p>
        </w:tc>
        <w:tc>
          <w:tcPr>
            <w:tcW w:w="1531"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(расшифровка подписи)</w:t>
            </w:r>
          </w:p>
        </w:tc>
      </w:tr>
    </w:tbl>
    <w:p w:rsidR="00CC0C16" w:rsidRPr="0012590D" w:rsidRDefault="00CC0C16" w:rsidP="00CC0C16">
      <w:pPr>
        <w:rPr>
          <w:bCs/>
          <w:i/>
          <w:sz w:val="28"/>
          <w:szCs w:val="28"/>
        </w:rPr>
      </w:pPr>
      <w:r w:rsidRPr="0012590D">
        <w:rPr>
          <w:bCs/>
          <w:i/>
          <w:sz w:val="28"/>
          <w:szCs w:val="28"/>
        </w:rPr>
        <w:br w:type="page"/>
      </w:r>
    </w:p>
    <w:p w:rsidR="00CC0C16" w:rsidRPr="0012590D" w:rsidRDefault="00CC0C16" w:rsidP="00CC0C16">
      <w:pPr>
        <w:jc w:val="right"/>
        <w:rPr>
          <w:bCs/>
          <w:sz w:val="28"/>
          <w:szCs w:val="28"/>
        </w:rPr>
      </w:pPr>
      <w:r w:rsidRPr="0012590D">
        <w:rPr>
          <w:bCs/>
          <w:sz w:val="28"/>
          <w:szCs w:val="28"/>
        </w:rPr>
        <w:t>Приложение №</w:t>
      </w:r>
      <w:r>
        <w:rPr>
          <w:bCs/>
          <w:sz w:val="28"/>
          <w:szCs w:val="28"/>
        </w:rPr>
        <w:t>3</w:t>
      </w:r>
    </w:p>
    <w:p w:rsidR="00CC0C16" w:rsidRPr="0012590D" w:rsidRDefault="00CC0C16" w:rsidP="00CC0C16">
      <w:pPr>
        <w:jc w:val="right"/>
        <w:rPr>
          <w:bCs/>
          <w:sz w:val="28"/>
          <w:szCs w:val="28"/>
        </w:rPr>
      </w:pPr>
      <w:r w:rsidRPr="0012590D">
        <w:rPr>
          <w:bCs/>
          <w:sz w:val="28"/>
          <w:szCs w:val="28"/>
        </w:rPr>
        <w:t>Технического задания</w:t>
      </w:r>
    </w:p>
    <w:p w:rsidR="00CC0C16" w:rsidRPr="0012590D" w:rsidRDefault="00CC0C16" w:rsidP="00CC0C16">
      <w:pPr>
        <w:jc w:val="center"/>
        <w:rPr>
          <w:sz w:val="28"/>
          <w:szCs w:val="28"/>
        </w:rPr>
      </w:pPr>
      <w:r w:rsidRPr="0012590D">
        <w:rPr>
          <w:sz w:val="28"/>
          <w:szCs w:val="28"/>
        </w:rPr>
        <w:t>Отчет об использовании давальческого сырья (материалов)</w:t>
      </w:r>
    </w:p>
    <w:p w:rsidR="00CC0C16" w:rsidRPr="0012590D" w:rsidRDefault="00CC0C16" w:rsidP="00CC0C16">
      <w:pPr>
        <w:jc w:val="center"/>
        <w:rPr>
          <w:sz w:val="28"/>
          <w:szCs w:val="28"/>
        </w:rPr>
      </w:pPr>
    </w:p>
    <w:tbl>
      <w:tblPr>
        <w:tblW w:w="138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CC0C16" w:rsidRPr="0012590D" w:rsidTr="00577A65">
        <w:tc>
          <w:tcPr>
            <w:tcW w:w="534" w:type="dxa"/>
            <w:gridSpan w:val="2"/>
            <w:vMerge w:val="restart"/>
          </w:tcPr>
          <w:p w:rsidR="00CC0C16" w:rsidRPr="0012590D" w:rsidRDefault="00CC0C16" w:rsidP="00577A65">
            <w:pPr>
              <w:jc w:val="center"/>
              <w:rPr>
                <w:b/>
                <w:bCs/>
                <w:sz w:val="20"/>
                <w:szCs w:val="20"/>
              </w:rPr>
            </w:pPr>
            <w:r w:rsidRPr="0012590D">
              <w:rPr>
                <w:b/>
                <w:bCs/>
                <w:sz w:val="20"/>
                <w:szCs w:val="20"/>
              </w:rPr>
              <w:t>№ п/п</w:t>
            </w:r>
          </w:p>
        </w:tc>
        <w:tc>
          <w:tcPr>
            <w:tcW w:w="1559" w:type="dxa"/>
            <w:vMerge w:val="restart"/>
          </w:tcPr>
          <w:p w:rsidR="00CC0C16" w:rsidRPr="0012590D" w:rsidRDefault="00CC0C16" w:rsidP="00577A65">
            <w:pPr>
              <w:jc w:val="center"/>
              <w:rPr>
                <w:b/>
                <w:bCs/>
                <w:sz w:val="20"/>
                <w:szCs w:val="20"/>
              </w:rPr>
            </w:pPr>
            <w:r w:rsidRPr="0012590D">
              <w:rPr>
                <w:b/>
                <w:bCs/>
                <w:sz w:val="20"/>
                <w:szCs w:val="20"/>
              </w:rPr>
              <w:t>Наименование вида работ</w:t>
            </w:r>
          </w:p>
        </w:tc>
        <w:tc>
          <w:tcPr>
            <w:tcW w:w="1559" w:type="dxa"/>
            <w:vMerge w:val="restart"/>
          </w:tcPr>
          <w:p w:rsidR="00CC0C16" w:rsidRPr="0012590D" w:rsidRDefault="00CC0C16" w:rsidP="00577A65">
            <w:pPr>
              <w:jc w:val="center"/>
              <w:rPr>
                <w:b/>
                <w:bCs/>
                <w:sz w:val="20"/>
                <w:szCs w:val="20"/>
              </w:rPr>
            </w:pPr>
            <w:r w:rsidRPr="0012590D">
              <w:rPr>
                <w:b/>
                <w:bCs/>
                <w:sz w:val="20"/>
                <w:szCs w:val="20"/>
              </w:rPr>
              <w:t>Наименование материала</w:t>
            </w:r>
          </w:p>
        </w:tc>
        <w:tc>
          <w:tcPr>
            <w:tcW w:w="1276" w:type="dxa"/>
            <w:vMerge w:val="restart"/>
          </w:tcPr>
          <w:p w:rsidR="00CC0C16" w:rsidRPr="0012590D" w:rsidRDefault="00CC0C16" w:rsidP="00577A65">
            <w:pPr>
              <w:jc w:val="center"/>
              <w:rPr>
                <w:b/>
                <w:bCs/>
                <w:sz w:val="20"/>
                <w:szCs w:val="20"/>
              </w:rPr>
            </w:pPr>
            <w:r w:rsidRPr="0012590D">
              <w:rPr>
                <w:b/>
                <w:bCs/>
                <w:sz w:val="20"/>
                <w:szCs w:val="20"/>
              </w:rPr>
              <w:t>Номер и дата накладной</w:t>
            </w:r>
          </w:p>
        </w:tc>
        <w:tc>
          <w:tcPr>
            <w:tcW w:w="850" w:type="dxa"/>
            <w:vMerge w:val="restart"/>
          </w:tcPr>
          <w:p w:rsidR="00CC0C16" w:rsidRPr="0012590D" w:rsidRDefault="00CC0C16" w:rsidP="00577A65">
            <w:pPr>
              <w:jc w:val="center"/>
              <w:rPr>
                <w:b/>
                <w:bCs/>
                <w:sz w:val="20"/>
                <w:szCs w:val="20"/>
              </w:rPr>
            </w:pPr>
            <w:r w:rsidRPr="0012590D">
              <w:rPr>
                <w:b/>
                <w:bCs/>
                <w:sz w:val="20"/>
                <w:szCs w:val="20"/>
              </w:rPr>
              <w:t>Единица измерения</w:t>
            </w:r>
          </w:p>
        </w:tc>
        <w:tc>
          <w:tcPr>
            <w:tcW w:w="1418" w:type="dxa"/>
            <w:vMerge w:val="restart"/>
          </w:tcPr>
          <w:p w:rsidR="00CC0C16" w:rsidRPr="0012590D" w:rsidRDefault="00CC0C16" w:rsidP="00577A65">
            <w:pPr>
              <w:jc w:val="center"/>
              <w:rPr>
                <w:b/>
                <w:bCs/>
                <w:sz w:val="20"/>
                <w:szCs w:val="20"/>
              </w:rPr>
            </w:pPr>
            <w:r w:rsidRPr="0012590D">
              <w:rPr>
                <w:b/>
                <w:bCs/>
                <w:sz w:val="20"/>
                <w:szCs w:val="20"/>
              </w:rPr>
              <w:t>Стоимость за единицу измерения, руб.</w:t>
            </w:r>
          </w:p>
        </w:tc>
        <w:tc>
          <w:tcPr>
            <w:tcW w:w="1984" w:type="dxa"/>
            <w:gridSpan w:val="3"/>
          </w:tcPr>
          <w:p w:rsidR="00CC0C16" w:rsidRPr="0012590D" w:rsidRDefault="00CC0C16" w:rsidP="00577A65">
            <w:pPr>
              <w:jc w:val="center"/>
              <w:rPr>
                <w:b/>
                <w:bCs/>
                <w:sz w:val="20"/>
                <w:szCs w:val="20"/>
              </w:rPr>
            </w:pPr>
            <w:r w:rsidRPr="0012590D">
              <w:rPr>
                <w:b/>
                <w:bCs/>
                <w:sz w:val="20"/>
                <w:szCs w:val="20"/>
              </w:rPr>
              <w:t>Получено от Заказчика</w:t>
            </w:r>
          </w:p>
        </w:tc>
        <w:tc>
          <w:tcPr>
            <w:tcW w:w="2127" w:type="dxa"/>
            <w:gridSpan w:val="2"/>
          </w:tcPr>
          <w:p w:rsidR="00CC0C16" w:rsidRPr="0012590D" w:rsidRDefault="00CC0C16" w:rsidP="00577A65">
            <w:pPr>
              <w:jc w:val="center"/>
              <w:rPr>
                <w:b/>
                <w:bCs/>
                <w:sz w:val="20"/>
                <w:szCs w:val="20"/>
              </w:rPr>
            </w:pPr>
            <w:r w:rsidRPr="0012590D">
              <w:rPr>
                <w:b/>
                <w:bCs/>
                <w:sz w:val="20"/>
                <w:szCs w:val="20"/>
              </w:rPr>
              <w:t>Фактически использовано материалов</w:t>
            </w:r>
          </w:p>
        </w:tc>
        <w:tc>
          <w:tcPr>
            <w:tcW w:w="2550" w:type="dxa"/>
            <w:gridSpan w:val="2"/>
          </w:tcPr>
          <w:p w:rsidR="00CC0C16" w:rsidRPr="0012590D" w:rsidRDefault="00CC0C16" w:rsidP="00577A65">
            <w:pPr>
              <w:jc w:val="center"/>
              <w:rPr>
                <w:b/>
                <w:bCs/>
                <w:sz w:val="20"/>
                <w:szCs w:val="20"/>
              </w:rPr>
            </w:pPr>
            <w:r w:rsidRPr="0012590D">
              <w:rPr>
                <w:b/>
                <w:bCs/>
                <w:sz w:val="20"/>
                <w:szCs w:val="20"/>
              </w:rPr>
              <w:t>Остаток неиспользованных материалов</w:t>
            </w:r>
          </w:p>
        </w:tc>
      </w:tr>
      <w:tr w:rsidR="00CC0C16" w:rsidRPr="0012590D" w:rsidTr="00577A65">
        <w:tc>
          <w:tcPr>
            <w:tcW w:w="534" w:type="dxa"/>
            <w:gridSpan w:val="2"/>
            <w:vMerge/>
          </w:tcPr>
          <w:p w:rsidR="00CC0C16" w:rsidRPr="0012590D" w:rsidRDefault="00CC0C16" w:rsidP="00577A65">
            <w:pPr>
              <w:jc w:val="center"/>
              <w:rPr>
                <w:b/>
                <w:bCs/>
                <w:sz w:val="20"/>
                <w:szCs w:val="20"/>
              </w:rPr>
            </w:pPr>
          </w:p>
        </w:tc>
        <w:tc>
          <w:tcPr>
            <w:tcW w:w="1559" w:type="dxa"/>
            <w:vMerge/>
          </w:tcPr>
          <w:p w:rsidR="00CC0C16" w:rsidRPr="0012590D" w:rsidRDefault="00CC0C16" w:rsidP="00577A65">
            <w:pPr>
              <w:jc w:val="center"/>
              <w:rPr>
                <w:b/>
                <w:bCs/>
                <w:sz w:val="20"/>
                <w:szCs w:val="20"/>
              </w:rPr>
            </w:pPr>
          </w:p>
        </w:tc>
        <w:tc>
          <w:tcPr>
            <w:tcW w:w="1559" w:type="dxa"/>
            <w:vMerge/>
          </w:tcPr>
          <w:p w:rsidR="00CC0C16" w:rsidRPr="0012590D" w:rsidRDefault="00CC0C16" w:rsidP="00577A65">
            <w:pPr>
              <w:jc w:val="center"/>
              <w:rPr>
                <w:b/>
                <w:bCs/>
                <w:sz w:val="20"/>
                <w:szCs w:val="20"/>
              </w:rPr>
            </w:pPr>
          </w:p>
        </w:tc>
        <w:tc>
          <w:tcPr>
            <w:tcW w:w="1276" w:type="dxa"/>
            <w:vMerge/>
          </w:tcPr>
          <w:p w:rsidR="00CC0C16" w:rsidRPr="0012590D" w:rsidRDefault="00CC0C16" w:rsidP="00577A65">
            <w:pPr>
              <w:jc w:val="center"/>
              <w:rPr>
                <w:b/>
                <w:bCs/>
                <w:sz w:val="20"/>
                <w:szCs w:val="20"/>
              </w:rPr>
            </w:pPr>
          </w:p>
        </w:tc>
        <w:tc>
          <w:tcPr>
            <w:tcW w:w="850" w:type="dxa"/>
            <w:vMerge/>
          </w:tcPr>
          <w:p w:rsidR="00CC0C16" w:rsidRPr="0012590D" w:rsidRDefault="00CC0C16" w:rsidP="00577A65">
            <w:pPr>
              <w:jc w:val="center"/>
              <w:rPr>
                <w:b/>
                <w:bCs/>
                <w:sz w:val="20"/>
                <w:szCs w:val="20"/>
              </w:rPr>
            </w:pPr>
          </w:p>
        </w:tc>
        <w:tc>
          <w:tcPr>
            <w:tcW w:w="1418" w:type="dxa"/>
            <w:vMerge/>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r w:rsidRPr="0012590D">
              <w:rPr>
                <w:b/>
                <w:bCs/>
                <w:sz w:val="20"/>
                <w:szCs w:val="20"/>
              </w:rPr>
              <w:t>кол-во</w:t>
            </w:r>
          </w:p>
        </w:tc>
        <w:tc>
          <w:tcPr>
            <w:tcW w:w="1134" w:type="dxa"/>
            <w:gridSpan w:val="2"/>
          </w:tcPr>
          <w:p w:rsidR="00CC0C16" w:rsidRPr="0012590D" w:rsidRDefault="00CC0C16" w:rsidP="00577A65">
            <w:pPr>
              <w:jc w:val="center"/>
              <w:rPr>
                <w:b/>
                <w:bCs/>
                <w:sz w:val="20"/>
                <w:szCs w:val="20"/>
              </w:rPr>
            </w:pPr>
            <w:r w:rsidRPr="0012590D">
              <w:rPr>
                <w:b/>
                <w:bCs/>
                <w:sz w:val="20"/>
                <w:szCs w:val="20"/>
              </w:rPr>
              <w:t>сумма, руб.</w:t>
            </w:r>
          </w:p>
        </w:tc>
        <w:tc>
          <w:tcPr>
            <w:tcW w:w="1134" w:type="dxa"/>
          </w:tcPr>
          <w:p w:rsidR="00CC0C16" w:rsidRPr="0012590D" w:rsidRDefault="00CC0C16" w:rsidP="00577A65">
            <w:pPr>
              <w:jc w:val="center"/>
              <w:rPr>
                <w:b/>
                <w:bCs/>
                <w:sz w:val="20"/>
                <w:szCs w:val="20"/>
              </w:rPr>
            </w:pPr>
            <w:r w:rsidRPr="0012590D">
              <w:rPr>
                <w:b/>
                <w:bCs/>
                <w:sz w:val="20"/>
                <w:szCs w:val="20"/>
              </w:rPr>
              <w:t>кол-во</w:t>
            </w:r>
          </w:p>
        </w:tc>
        <w:tc>
          <w:tcPr>
            <w:tcW w:w="993" w:type="dxa"/>
          </w:tcPr>
          <w:p w:rsidR="00CC0C16" w:rsidRPr="0012590D" w:rsidRDefault="00CC0C16" w:rsidP="00577A65">
            <w:pPr>
              <w:jc w:val="center"/>
              <w:rPr>
                <w:b/>
                <w:bCs/>
                <w:sz w:val="20"/>
                <w:szCs w:val="20"/>
              </w:rPr>
            </w:pPr>
            <w:r w:rsidRPr="0012590D">
              <w:rPr>
                <w:b/>
                <w:bCs/>
                <w:sz w:val="20"/>
                <w:szCs w:val="20"/>
              </w:rPr>
              <w:t>сумма, руб.</w:t>
            </w:r>
          </w:p>
        </w:tc>
        <w:tc>
          <w:tcPr>
            <w:tcW w:w="1275" w:type="dxa"/>
          </w:tcPr>
          <w:p w:rsidR="00CC0C16" w:rsidRPr="0012590D" w:rsidRDefault="00CC0C16" w:rsidP="00577A65">
            <w:pPr>
              <w:jc w:val="center"/>
              <w:rPr>
                <w:b/>
                <w:bCs/>
                <w:sz w:val="20"/>
                <w:szCs w:val="20"/>
              </w:rPr>
            </w:pPr>
            <w:r w:rsidRPr="0012590D">
              <w:rPr>
                <w:b/>
                <w:bCs/>
                <w:sz w:val="20"/>
                <w:szCs w:val="20"/>
              </w:rPr>
              <w:t>кол-во</w:t>
            </w:r>
          </w:p>
        </w:tc>
        <w:tc>
          <w:tcPr>
            <w:tcW w:w="1275" w:type="dxa"/>
          </w:tcPr>
          <w:p w:rsidR="00CC0C16" w:rsidRPr="0012590D" w:rsidRDefault="00CC0C16" w:rsidP="00577A65">
            <w:pPr>
              <w:jc w:val="center"/>
              <w:rPr>
                <w:b/>
                <w:bCs/>
                <w:sz w:val="20"/>
                <w:szCs w:val="20"/>
              </w:rPr>
            </w:pPr>
            <w:r w:rsidRPr="0012590D">
              <w:rPr>
                <w:b/>
                <w:bCs/>
                <w:sz w:val="20"/>
                <w:szCs w:val="20"/>
              </w:rPr>
              <w:t xml:space="preserve">сумма, </w:t>
            </w:r>
          </w:p>
          <w:p w:rsidR="00CC0C16" w:rsidRPr="0012590D" w:rsidRDefault="00CC0C16" w:rsidP="00577A65">
            <w:pPr>
              <w:jc w:val="center"/>
              <w:rPr>
                <w:b/>
                <w:bCs/>
                <w:sz w:val="20"/>
                <w:szCs w:val="20"/>
              </w:rPr>
            </w:pPr>
            <w:r w:rsidRPr="0012590D">
              <w:rPr>
                <w:b/>
                <w:bCs/>
                <w:sz w:val="20"/>
                <w:szCs w:val="20"/>
              </w:rPr>
              <w:t>руб.</w:t>
            </w:r>
          </w:p>
        </w:tc>
      </w:tr>
      <w:tr w:rsidR="00CC0C16" w:rsidRPr="0012590D" w:rsidTr="00577A65">
        <w:tc>
          <w:tcPr>
            <w:tcW w:w="534" w:type="dxa"/>
            <w:gridSpan w:val="2"/>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276"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418"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134" w:type="dxa"/>
            <w:gridSpan w:val="2"/>
          </w:tcPr>
          <w:p w:rsidR="00CC0C16" w:rsidRPr="0012590D" w:rsidRDefault="00CC0C16" w:rsidP="00577A65">
            <w:pPr>
              <w:jc w:val="center"/>
              <w:rPr>
                <w:b/>
                <w:bCs/>
                <w:sz w:val="20"/>
                <w:szCs w:val="20"/>
              </w:rPr>
            </w:pPr>
          </w:p>
        </w:tc>
        <w:tc>
          <w:tcPr>
            <w:tcW w:w="1134" w:type="dxa"/>
          </w:tcPr>
          <w:p w:rsidR="00CC0C16" w:rsidRPr="0012590D" w:rsidRDefault="00CC0C16" w:rsidP="00577A65">
            <w:pPr>
              <w:jc w:val="center"/>
              <w:rPr>
                <w:b/>
                <w:bCs/>
                <w:sz w:val="20"/>
                <w:szCs w:val="20"/>
              </w:rPr>
            </w:pPr>
          </w:p>
        </w:tc>
        <w:tc>
          <w:tcPr>
            <w:tcW w:w="993"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r>
      <w:tr w:rsidR="00CC0C16" w:rsidRPr="0012590D" w:rsidTr="00577A65">
        <w:tc>
          <w:tcPr>
            <w:tcW w:w="534" w:type="dxa"/>
            <w:gridSpan w:val="2"/>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276"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418"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134" w:type="dxa"/>
            <w:gridSpan w:val="2"/>
          </w:tcPr>
          <w:p w:rsidR="00CC0C16" w:rsidRPr="0012590D" w:rsidRDefault="00CC0C16" w:rsidP="00577A65">
            <w:pPr>
              <w:jc w:val="center"/>
              <w:rPr>
                <w:b/>
                <w:bCs/>
                <w:sz w:val="20"/>
                <w:szCs w:val="20"/>
              </w:rPr>
            </w:pPr>
          </w:p>
        </w:tc>
        <w:tc>
          <w:tcPr>
            <w:tcW w:w="1134" w:type="dxa"/>
          </w:tcPr>
          <w:p w:rsidR="00CC0C16" w:rsidRPr="0012590D" w:rsidRDefault="00CC0C16" w:rsidP="00577A65">
            <w:pPr>
              <w:jc w:val="center"/>
              <w:rPr>
                <w:b/>
                <w:bCs/>
                <w:sz w:val="20"/>
                <w:szCs w:val="20"/>
              </w:rPr>
            </w:pPr>
          </w:p>
        </w:tc>
        <w:tc>
          <w:tcPr>
            <w:tcW w:w="993"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r>
      <w:tr w:rsidR="00CC0C16" w:rsidRPr="0012590D" w:rsidTr="00577A65">
        <w:tc>
          <w:tcPr>
            <w:tcW w:w="534" w:type="dxa"/>
            <w:gridSpan w:val="2"/>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276"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418"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134" w:type="dxa"/>
            <w:gridSpan w:val="2"/>
          </w:tcPr>
          <w:p w:rsidR="00CC0C16" w:rsidRPr="0012590D" w:rsidRDefault="00CC0C16" w:rsidP="00577A65">
            <w:pPr>
              <w:jc w:val="center"/>
              <w:rPr>
                <w:b/>
                <w:bCs/>
                <w:sz w:val="20"/>
                <w:szCs w:val="20"/>
              </w:rPr>
            </w:pPr>
          </w:p>
        </w:tc>
        <w:tc>
          <w:tcPr>
            <w:tcW w:w="1134" w:type="dxa"/>
          </w:tcPr>
          <w:p w:rsidR="00CC0C16" w:rsidRPr="0012590D" w:rsidRDefault="00CC0C16" w:rsidP="00577A65">
            <w:pPr>
              <w:jc w:val="center"/>
              <w:rPr>
                <w:b/>
                <w:bCs/>
                <w:sz w:val="20"/>
                <w:szCs w:val="20"/>
              </w:rPr>
            </w:pPr>
          </w:p>
        </w:tc>
        <w:tc>
          <w:tcPr>
            <w:tcW w:w="993"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r>
      <w:tr w:rsidR="00CC0C16" w:rsidRPr="0012590D" w:rsidTr="00577A65">
        <w:tc>
          <w:tcPr>
            <w:tcW w:w="534" w:type="dxa"/>
            <w:gridSpan w:val="2"/>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276"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418"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134" w:type="dxa"/>
            <w:gridSpan w:val="2"/>
          </w:tcPr>
          <w:p w:rsidR="00CC0C16" w:rsidRPr="0012590D" w:rsidRDefault="00CC0C16" w:rsidP="00577A65">
            <w:pPr>
              <w:jc w:val="center"/>
              <w:rPr>
                <w:b/>
                <w:bCs/>
                <w:sz w:val="20"/>
                <w:szCs w:val="20"/>
              </w:rPr>
            </w:pPr>
          </w:p>
        </w:tc>
        <w:tc>
          <w:tcPr>
            <w:tcW w:w="1134" w:type="dxa"/>
          </w:tcPr>
          <w:p w:rsidR="00CC0C16" w:rsidRPr="0012590D" w:rsidRDefault="00CC0C16" w:rsidP="00577A65">
            <w:pPr>
              <w:jc w:val="center"/>
              <w:rPr>
                <w:b/>
                <w:bCs/>
                <w:sz w:val="20"/>
                <w:szCs w:val="20"/>
              </w:rPr>
            </w:pPr>
          </w:p>
        </w:tc>
        <w:tc>
          <w:tcPr>
            <w:tcW w:w="993"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r>
      <w:tr w:rsidR="00CC0C16" w:rsidRPr="0012590D" w:rsidTr="00577A65">
        <w:tc>
          <w:tcPr>
            <w:tcW w:w="534" w:type="dxa"/>
            <w:gridSpan w:val="2"/>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276"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418"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134" w:type="dxa"/>
            <w:gridSpan w:val="2"/>
          </w:tcPr>
          <w:p w:rsidR="00CC0C16" w:rsidRPr="0012590D" w:rsidRDefault="00CC0C16" w:rsidP="00577A65">
            <w:pPr>
              <w:jc w:val="center"/>
              <w:rPr>
                <w:b/>
                <w:bCs/>
                <w:sz w:val="20"/>
                <w:szCs w:val="20"/>
              </w:rPr>
            </w:pPr>
          </w:p>
        </w:tc>
        <w:tc>
          <w:tcPr>
            <w:tcW w:w="1134" w:type="dxa"/>
          </w:tcPr>
          <w:p w:rsidR="00CC0C16" w:rsidRPr="0012590D" w:rsidRDefault="00CC0C16" w:rsidP="00577A65">
            <w:pPr>
              <w:jc w:val="center"/>
              <w:rPr>
                <w:b/>
                <w:bCs/>
                <w:sz w:val="20"/>
                <w:szCs w:val="20"/>
              </w:rPr>
            </w:pPr>
          </w:p>
        </w:tc>
        <w:tc>
          <w:tcPr>
            <w:tcW w:w="993"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r>
      <w:tr w:rsidR="00CC0C16" w:rsidRPr="0012590D" w:rsidTr="00577A65">
        <w:tc>
          <w:tcPr>
            <w:tcW w:w="534" w:type="dxa"/>
            <w:gridSpan w:val="2"/>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276"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418"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134" w:type="dxa"/>
            <w:gridSpan w:val="2"/>
          </w:tcPr>
          <w:p w:rsidR="00CC0C16" w:rsidRPr="0012590D" w:rsidRDefault="00CC0C16" w:rsidP="00577A65">
            <w:pPr>
              <w:jc w:val="center"/>
              <w:rPr>
                <w:b/>
                <w:bCs/>
                <w:sz w:val="20"/>
                <w:szCs w:val="20"/>
              </w:rPr>
            </w:pPr>
          </w:p>
        </w:tc>
        <w:tc>
          <w:tcPr>
            <w:tcW w:w="1134" w:type="dxa"/>
          </w:tcPr>
          <w:p w:rsidR="00CC0C16" w:rsidRPr="0012590D" w:rsidRDefault="00CC0C16" w:rsidP="00577A65">
            <w:pPr>
              <w:jc w:val="center"/>
              <w:rPr>
                <w:b/>
                <w:bCs/>
                <w:sz w:val="20"/>
                <w:szCs w:val="20"/>
              </w:rPr>
            </w:pPr>
          </w:p>
        </w:tc>
        <w:tc>
          <w:tcPr>
            <w:tcW w:w="993"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r>
      <w:tr w:rsidR="00CC0C16" w:rsidRPr="0012590D" w:rsidTr="00577A65">
        <w:tc>
          <w:tcPr>
            <w:tcW w:w="534" w:type="dxa"/>
            <w:gridSpan w:val="2"/>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276"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418"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134" w:type="dxa"/>
            <w:gridSpan w:val="2"/>
          </w:tcPr>
          <w:p w:rsidR="00CC0C16" w:rsidRPr="0012590D" w:rsidRDefault="00CC0C16" w:rsidP="00577A65">
            <w:pPr>
              <w:jc w:val="center"/>
              <w:rPr>
                <w:b/>
                <w:bCs/>
                <w:sz w:val="20"/>
                <w:szCs w:val="20"/>
              </w:rPr>
            </w:pPr>
          </w:p>
        </w:tc>
        <w:tc>
          <w:tcPr>
            <w:tcW w:w="1134" w:type="dxa"/>
          </w:tcPr>
          <w:p w:rsidR="00CC0C16" w:rsidRPr="0012590D" w:rsidRDefault="00CC0C16" w:rsidP="00577A65">
            <w:pPr>
              <w:jc w:val="center"/>
              <w:rPr>
                <w:b/>
                <w:bCs/>
                <w:sz w:val="20"/>
                <w:szCs w:val="20"/>
              </w:rPr>
            </w:pPr>
          </w:p>
        </w:tc>
        <w:tc>
          <w:tcPr>
            <w:tcW w:w="993"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r>
      <w:tr w:rsidR="00CC0C16" w:rsidRPr="0012590D" w:rsidTr="00577A65">
        <w:tc>
          <w:tcPr>
            <w:tcW w:w="534" w:type="dxa"/>
            <w:gridSpan w:val="2"/>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276"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418"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134" w:type="dxa"/>
            <w:gridSpan w:val="2"/>
          </w:tcPr>
          <w:p w:rsidR="00CC0C16" w:rsidRPr="0012590D" w:rsidRDefault="00CC0C16" w:rsidP="00577A65">
            <w:pPr>
              <w:jc w:val="center"/>
              <w:rPr>
                <w:b/>
                <w:bCs/>
                <w:sz w:val="20"/>
                <w:szCs w:val="20"/>
              </w:rPr>
            </w:pPr>
          </w:p>
        </w:tc>
        <w:tc>
          <w:tcPr>
            <w:tcW w:w="1134" w:type="dxa"/>
          </w:tcPr>
          <w:p w:rsidR="00CC0C16" w:rsidRPr="0012590D" w:rsidRDefault="00CC0C16" w:rsidP="00577A65">
            <w:pPr>
              <w:jc w:val="center"/>
              <w:rPr>
                <w:b/>
                <w:bCs/>
                <w:sz w:val="20"/>
                <w:szCs w:val="20"/>
              </w:rPr>
            </w:pPr>
          </w:p>
        </w:tc>
        <w:tc>
          <w:tcPr>
            <w:tcW w:w="993"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r>
      <w:tr w:rsidR="00CC0C16" w:rsidRPr="0012590D" w:rsidTr="00577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CC0C16" w:rsidRPr="0012590D" w:rsidRDefault="00CC0C16" w:rsidP="00577A65"/>
          <w:p w:rsidR="00CC0C16" w:rsidRPr="0012590D" w:rsidRDefault="00CC0C16" w:rsidP="00577A65"/>
          <w:p w:rsidR="00CC0C16" w:rsidRPr="0012590D" w:rsidRDefault="00CC0C16" w:rsidP="00577A65"/>
          <w:p w:rsidR="00CC0C16" w:rsidRPr="0012590D" w:rsidRDefault="00CC0C16" w:rsidP="00577A65"/>
          <w:p w:rsidR="00CC0C16" w:rsidRPr="0012590D" w:rsidRDefault="00CC0C16" w:rsidP="00577A65">
            <w:r w:rsidRPr="0012590D">
              <w:t>Заказчик:</w:t>
            </w:r>
          </w:p>
          <w:p w:rsidR="00CC0C16" w:rsidRPr="0012590D" w:rsidRDefault="00CC0C16" w:rsidP="00577A65">
            <w:r w:rsidRPr="0012590D">
              <w:t>________    ______________</w:t>
            </w:r>
          </w:p>
          <w:p w:rsidR="00CC0C16" w:rsidRPr="0012590D" w:rsidRDefault="00CC0C16" w:rsidP="00577A65">
            <w:pPr>
              <w:rPr>
                <w:vertAlign w:val="superscript"/>
              </w:rPr>
            </w:pPr>
            <w:r w:rsidRPr="0012590D">
              <w:rPr>
                <w:vertAlign w:val="superscript"/>
              </w:rPr>
              <w:t xml:space="preserve">(подпись)                        (Ф.И.О.)                                                                         </w:t>
            </w:r>
          </w:p>
        </w:tc>
        <w:tc>
          <w:tcPr>
            <w:tcW w:w="4139" w:type="dxa"/>
            <w:gridSpan w:val="4"/>
          </w:tcPr>
          <w:p w:rsidR="00CC0C16" w:rsidRPr="0012590D" w:rsidRDefault="00CC0C16" w:rsidP="00577A65"/>
          <w:p w:rsidR="00CC0C16" w:rsidRPr="0012590D" w:rsidRDefault="00CC0C16" w:rsidP="00577A65"/>
          <w:p w:rsidR="00CC0C16" w:rsidRPr="0012590D" w:rsidRDefault="00CC0C16" w:rsidP="00577A65"/>
          <w:p w:rsidR="00CC0C16" w:rsidRPr="0012590D" w:rsidRDefault="00CC0C16" w:rsidP="00577A65"/>
          <w:p w:rsidR="00CC0C16" w:rsidRPr="0012590D" w:rsidRDefault="00CC0C16" w:rsidP="00577A65">
            <w:r w:rsidRPr="0012590D">
              <w:t>Подрядчик:</w:t>
            </w:r>
          </w:p>
          <w:p w:rsidR="00CC0C16" w:rsidRPr="0012590D" w:rsidRDefault="00CC0C16" w:rsidP="00577A65">
            <w:r w:rsidRPr="0012590D">
              <w:t>________    ______________</w:t>
            </w:r>
          </w:p>
          <w:p w:rsidR="00CC0C16" w:rsidRPr="0012590D" w:rsidRDefault="00CC0C16" w:rsidP="00577A65">
            <w:r w:rsidRPr="0012590D">
              <w:rPr>
                <w:vertAlign w:val="superscript"/>
              </w:rPr>
              <w:t xml:space="preserve">(подпись)                        (Ф.И.О.)                                                                  </w:t>
            </w:r>
          </w:p>
        </w:tc>
      </w:tr>
    </w:tbl>
    <w:p w:rsidR="00CC0C16" w:rsidRPr="0012590D" w:rsidRDefault="00CC0C16" w:rsidP="00CC0C16"/>
    <w:p w:rsidR="00CC0C16" w:rsidRPr="00021EDF" w:rsidRDefault="00CC0C16" w:rsidP="00CC0C16">
      <w:pPr>
        <w:spacing w:after="120"/>
        <w:outlineLvl w:val="0"/>
        <w:rPr>
          <w:rFonts w:eastAsia="MS Mincho"/>
          <w:szCs w:val="28"/>
          <w:highlight w:val="yellow"/>
        </w:rPr>
        <w:sectPr w:rsidR="00CC0C16" w:rsidRPr="00021EDF" w:rsidSect="00577A65">
          <w:pgSz w:w="16840" w:h="11907" w:orient="landscape" w:code="9"/>
          <w:pgMar w:top="1418" w:right="1134" w:bottom="851" w:left="1134" w:header="794" w:footer="794" w:gutter="0"/>
          <w:cols w:space="720"/>
          <w:titlePg/>
          <w:docGrid w:linePitch="326"/>
        </w:sectPr>
      </w:pPr>
      <w:r w:rsidRPr="0012590D">
        <w:rPr>
          <w:rFonts w:eastAsia="MS Mincho"/>
          <w:szCs w:val="28"/>
        </w:rPr>
        <w:br w:type="page"/>
      </w:r>
    </w:p>
    <w:p w:rsidR="00CC0C16" w:rsidRPr="002F1CF6" w:rsidRDefault="00CC0C16" w:rsidP="00CC0C16">
      <w:pPr>
        <w:pStyle w:val="a5"/>
        <w:ind w:left="709" w:firstLine="0"/>
        <w:jc w:val="center"/>
        <w:outlineLvl w:val="0"/>
      </w:pPr>
      <w:r w:rsidRPr="002F1CF6">
        <w:rPr>
          <w:b/>
          <w:bCs/>
          <w:sz w:val="32"/>
          <w:szCs w:val="32"/>
        </w:rPr>
        <w:t>Раздел 5. Информационная карта</w:t>
      </w:r>
    </w:p>
    <w:p w:rsidR="00CC0C16" w:rsidRPr="002F1CF6" w:rsidRDefault="00CC0C16" w:rsidP="00CC0C16">
      <w:pPr>
        <w:pStyle w:val="11"/>
        <w:ind w:firstLine="0"/>
        <w:rPr>
          <w:sz w:val="23"/>
          <w:szCs w:val="23"/>
        </w:rPr>
      </w:pPr>
    </w:p>
    <w:p w:rsidR="00CC0C16" w:rsidRPr="002F1CF6" w:rsidRDefault="00CC0C16" w:rsidP="00CC0C16">
      <w:pPr>
        <w:pStyle w:val="af3"/>
        <w:rPr>
          <w:b w:val="0"/>
          <w:i w:val="0"/>
        </w:rPr>
      </w:pPr>
      <w:r w:rsidRPr="002F1CF6">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CC0C16" w:rsidRPr="002F1CF6" w:rsidTr="00577A65">
        <w:tc>
          <w:tcPr>
            <w:tcW w:w="426" w:type="dxa"/>
            <w:vAlign w:val="center"/>
          </w:tcPr>
          <w:p w:rsidR="00CC0C16" w:rsidRPr="002F1CF6" w:rsidRDefault="00CC0C16" w:rsidP="00577A65">
            <w:pPr>
              <w:pStyle w:val="Default"/>
              <w:jc w:val="center"/>
              <w:rPr>
                <w:b/>
                <w:color w:val="auto"/>
              </w:rPr>
            </w:pPr>
            <w:r w:rsidRPr="002F1CF6">
              <w:rPr>
                <w:b/>
                <w:color w:val="auto"/>
              </w:rPr>
              <w:t>№п/п</w:t>
            </w:r>
          </w:p>
        </w:tc>
        <w:tc>
          <w:tcPr>
            <w:tcW w:w="2126" w:type="dxa"/>
            <w:vAlign w:val="center"/>
          </w:tcPr>
          <w:p w:rsidR="00CC0C16" w:rsidRPr="002F1CF6" w:rsidRDefault="00CC0C16" w:rsidP="00577A65">
            <w:pPr>
              <w:pStyle w:val="Default"/>
              <w:jc w:val="center"/>
              <w:rPr>
                <w:b/>
                <w:color w:val="auto"/>
              </w:rPr>
            </w:pPr>
            <w:r w:rsidRPr="002F1CF6">
              <w:rPr>
                <w:b/>
                <w:color w:val="auto"/>
              </w:rPr>
              <w:t>Наименование п/п</w:t>
            </w:r>
          </w:p>
        </w:tc>
        <w:tc>
          <w:tcPr>
            <w:tcW w:w="7200" w:type="dxa"/>
            <w:vAlign w:val="center"/>
          </w:tcPr>
          <w:p w:rsidR="00CC0C16" w:rsidRPr="002F1CF6" w:rsidRDefault="00CC0C16" w:rsidP="00577A65">
            <w:pPr>
              <w:pStyle w:val="Default"/>
              <w:jc w:val="center"/>
              <w:rPr>
                <w:b/>
                <w:color w:val="auto"/>
              </w:rPr>
            </w:pPr>
            <w:r w:rsidRPr="002F1CF6">
              <w:rPr>
                <w:b/>
                <w:color w:val="auto"/>
              </w:rPr>
              <w:t>Содержание</w:t>
            </w:r>
          </w:p>
        </w:tc>
      </w:tr>
      <w:tr w:rsidR="00CC0C16" w:rsidRPr="002F1CF6"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w:t>
            </w:r>
          </w:p>
        </w:tc>
        <w:tc>
          <w:tcPr>
            <w:tcW w:w="2126" w:type="dxa"/>
          </w:tcPr>
          <w:p w:rsidR="00CC0C16" w:rsidRPr="002F1CF6" w:rsidRDefault="00CC0C16" w:rsidP="00577A65">
            <w:pPr>
              <w:pStyle w:val="Default"/>
              <w:rPr>
                <w:b/>
                <w:color w:val="auto"/>
              </w:rPr>
            </w:pPr>
            <w:r w:rsidRPr="002F1CF6">
              <w:rPr>
                <w:b/>
                <w:color w:val="auto"/>
              </w:rPr>
              <w:t>Предмет Открытого конкурса</w:t>
            </w:r>
          </w:p>
        </w:tc>
        <w:tc>
          <w:tcPr>
            <w:tcW w:w="7200" w:type="dxa"/>
          </w:tcPr>
          <w:p w:rsidR="00CC0C16" w:rsidRPr="002F1CF6" w:rsidRDefault="00CC0C16" w:rsidP="00577A65">
            <w:pPr>
              <w:pStyle w:val="11"/>
              <w:ind w:firstLine="397"/>
              <w:rPr>
                <w:sz w:val="24"/>
                <w:szCs w:val="24"/>
              </w:rPr>
            </w:pPr>
            <w:r w:rsidRPr="002F1CF6">
              <w:rPr>
                <w:sz w:val="24"/>
                <w:szCs w:val="24"/>
              </w:rPr>
              <w:t>Открытый конкурс в электронной форме № ОКэ-НКПГОРЬК-21-0013 по предмету закупки «Строительно-монтажные работы по восстановлению покрытия площадки под контейнеры инв. №020107 и устройство участка благоустройства на КТ Костариха филиала ПАО "ТрансКонтейнер на Горьковской железной дороге»</w:t>
            </w:r>
          </w:p>
        </w:tc>
      </w:tr>
      <w:tr w:rsidR="00CC0C16" w:rsidRPr="002F1CF6"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2.</w:t>
            </w:r>
          </w:p>
        </w:tc>
        <w:tc>
          <w:tcPr>
            <w:tcW w:w="2126" w:type="dxa"/>
          </w:tcPr>
          <w:p w:rsidR="00CC0C16" w:rsidRPr="002F1CF6" w:rsidRDefault="00CC0C16" w:rsidP="00577A65">
            <w:pPr>
              <w:pStyle w:val="Default"/>
              <w:rPr>
                <w:b/>
                <w:color w:val="auto"/>
              </w:rPr>
            </w:pPr>
            <w:r w:rsidRPr="002F1CF6">
              <w:rPr>
                <w:b/>
                <w:color w:val="auto"/>
              </w:rPr>
              <w:t>Организатор Открытого конкурса, адрес, контактные лица и представители Заказчика</w:t>
            </w:r>
          </w:p>
        </w:tc>
        <w:tc>
          <w:tcPr>
            <w:tcW w:w="7200" w:type="dxa"/>
          </w:tcPr>
          <w:p w:rsidR="00CC0C16" w:rsidRPr="002F1CF6" w:rsidRDefault="00CC0C16" w:rsidP="00577A65">
            <w:pPr>
              <w:pStyle w:val="11"/>
              <w:ind w:firstLine="397"/>
              <w:rPr>
                <w:sz w:val="24"/>
                <w:szCs w:val="24"/>
              </w:rPr>
            </w:pPr>
            <w:r w:rsidRPr="002F1CF6">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C0C16" w:rsidRPr="002F1CF6" w:rsidRDefault="00CC0C16" w:rsidP="00577A65">
            <w:pPr>
              <w:pStyle w:val="11"/>
              <w:ind w:firstLine="0"/>
              <w:rPr>
                <w:sz w:val="24"/>
                <w:szCs w:val="24"/>
              </w:rPr>
            </w:pPr>
            <w:r w:rsidRPr="002F1CF6">
              <w:rPr>
                <w:sz w:val="24"/>
                <w:szCs w:val="24"/>
              </w:rPr>
              <w:t>- постоянная рабочая группа Конкурсной комиссии филиала ПАО «ТрансКонтейнер» на Горьковской железной дороге</w:t>
            </w:r>
          </w:p>
          <w:p w:rsidR="00CC0C16" w:rsidRPr="002F1CF6" w:rsidRDefault="00CC0C16" w:rsidP="00577A65">
            <w:pPr>
              <w:pStyle w:val="11"/>
              <w:ind w:firstLine="0"/>
              <w:rPr>
                <w:sz w:val="24"/>
                <w:szCs w:val="24"/>
              </w:rPr>
            </w:pPr>
            <w:r w:rsidRPr="002F1CF6">
              <w:rPr>
                <w:sz w:val="24"/>
                <w:szCs w:val="24"/>
              </w:rPr>
              <w:t>Адрес: Российская Федерация, 603116, г. Нижний Новгород, Московское шоссе,17 А</w:t>
            </w:r>
          </w:p>
          <w:p w:rsidR="00CC0C16" w:rsidRPr="002F1CF6" w:rsidRDefault="00CC0C16" w:rsidP="00577A65">
            <w:pPr>
              <w:rPr>
                <w:rFonts w:ascii="Calibri" w:hAnsi="Calibri" w:cs="Calibri"/>
                <w:color w:val="000000"/>
                <w:sz w:val="22"/>
                <w:szCs w:val="22"/>
              </w:rPr>
            </w:pPr>
            <w:r w:rsidRPr="002F1CF6">
              <w:t>Контактное(-ые) лицо(-а) Заказчика: Талинин Сергей Александрович, тел. +7(831)2488002, электронный адрес talininsa@trcont.ru.</w:t>
            </w:r>
          </w:p>
          <w:p w:rsidR="00CC0C16" w:rsidRPr="002F1CF6" w:rsidRDefault="00CC0C16" w:rsidP="00577A65">
            <w:pPr>
              <w:pStyle w:val="11"/>
              <w:ind w:firstLine="0"/>
              <w:rPr>
                <w:sz w:val="24"/>
                <w:szCs w:val="24"/>
              </w:rPr>
            </w:pPr>
          </w:p>
          <w:p w:rsidR="00CC0C16" w:rsidRPr="002F1CF6" w:rsidRDefault="00CC0C16" w:rsidP="00577A65">
            <w:pPr>
              <w:pStyle w:val="11"/>
              <w:ind w:firstLine="0"/>
              <w:rPr>
                <w:sz w:val="24"/>
                <w:szCs w:val="24"/>
              </w:rPr>
            </w:pP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3.</w:t>
            </w:r>
          </w:p>
        </w:tc>
        <w:tc>
          <w:tcPr>
            <w:tcW w:w="2126" w:type="dxa"/>
          </w:tcPr>
          <w:p w:rsidR="00CC0C16" w:rsidRPr="002F1CF6" w:rsidRDefault="00CC0C16" w:rsidP="00577A65">
            <w:pPr>
              <w:pStyle w:val="Default"/>
              <w:rPr>
                <w:b/>
                <w:color w:val="auto"/>
              </w:rPr>
            </w:pPr>
            <w:r w:rsidRPr="002F1CF6">
              <w:rPr>
                <w:b/>
                <w:color w:val="auto"/>
              </w:rPr>
              <w:t>Конкурсная комиссия</w:t>
            </w:r>
          </w:p>
        </w:tc>
        <w:tc>
          <w:tcPr>
            <w:tcW w:w="7200" w:type="dxa"/>
          </w:tcPr>
          <w:p w:rsidR="00CC0C16" w:rsidRPr="002F1CF6" w:rsidRDefault="00CC0C16" w:rsidP="00577A65">
            <w:pPr>
              <w:pStyle w:val="11"/>
              <w:ind w:firstLine="397"/>
              <w:rPr>
                <w:sz w:val="24"/>
                <w:szCs w:val="24"/>
              </w:rPr>
            </w:pPr>
            <w:r w:rsidRPr="002F1CF6">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Горьковской железной дороге</w:t>
            </w:r>
          </w:p>
          <w:p w:rsidR="00CC0C16" w:rsidRPr="002F1CF6" w:rsidRDefault="00CC0C16" w:rsidP="00577A65">
            <w:pPr>
              <w:pStyle w:val="11"/>
              <w:ind w:firstLine="0"/>
              <w:rPr>
                <w:sz w:val="24"/>
                <w:szCs w:val="24"/>
              </w:rPr>
            </w:pPr>
            <w:r w:rsidRPr="002F1CF6">
              <w:rPr>
                <w:sz w:val="24"/>
                <w:szCs w:val="24"/>
              </w:rPr>
              <w:t>Адрес: Российская Федерация, 125047, г. Москва, Оружейный переулок, д. 19</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4.</w:t>
            </w:r>
          </w:p>
        </w:tc>
        <w:tc>
          <w:tcPr>
            <w:tcW w:w="2126" w:type="dxa"/>
          </w:tcPr>
          <w:p w:rsidR="00CC0C16" w:rsidRPr="002F1CF6" w:rsidRDefault="00CC0C16" w:rsidP="00577A65">
            <w:pPr>
              <w:pStyle w:val="Default"/>
              <w:rPr>
                <w:b/>
                <w:color w:val="auto"/>
              </w:rPr>
            </w:pPr>
            <w:r w:rsidRPr="002F1CF6">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C0C16" w:rsidRPr="002F1CF6" w:rsidRDefault="00CC0C16" w:rsidP="00577A65">
            <w:pPr>
              <w:pStyle w:val="11"/>
              <w:ind w:firstLine="397"/>
              <w:rPr>
                <w:sz w:val="24"/>
                <w:szCs w:val="24"/>
              </w:rPr>
            </w:pPr>
            <w:r w:rsidRPr="002F1CF6">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sidRPr="002F1CF6">
                <w:rPr>
                  <w:rStyle w:val="af2"/>
                </w:rPr>
                <w:t>www.trcont.com</w:t>
              </w:r>
            </w:hyperlink>
            <w:r w:rsidRPr="002F1CF6">
              <w:rPr>
                <w:sz w:val="24"/>
                <w:szCs w:val="24"/>
              </w:rPr>
              <w:t>).</w:t>
            </w:r>
          </w:p>
          <w:p w:rsidR="00CC0C16" w:rsidRPr="002F1CF6" w:rsidRDefault="00CC0C16" w:rsidP="00577A65">
            <w:pPr>
              <w:pStyle w:val="11"/>
              <w:ind w:firstLine="397"/>
              <w:rPr>
                <w:sz w:val="24"/>
                <w:szCs w:val="24"/>
              </w:rPr>
            </w:pPr>
            <w:r w:rsidRPr="002F1CF6">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CC0C16" w:rsidRPr="002F1CF6" w:rsidRDefault="00CC0C16" w:rsidP="00577A65">
            <w:pPr>
              <w:pStyle w:val="11"/>
              <w:ind w:firstLine="397"/>
              <w:rPr>
                <w:sz w:val="24"/>
                <w:szCs w:val="24"/>
              </w:rPr>
            </w:pPr>
            <w:r w:rsidRPr="002F1CF6">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sidRPr="002F1CF6">
                <w:rPr>
                  <w:rStyle w:val="af2"/>
                  <w:lang w:val="en-US"/>
                </w:rPr>
                <w:t>www</w:t>
              </w:r>
              <w:r w:rsidRPr="002F1CF6">
                <w:rPr>
                  <w:rStyle w:val="af2"/>
                </w:rPr>
                <w:t>.</w:t>
              </w:r>
              <w:r w:rsidRPr="002F1CF6">
                <w:rPr>
                  <w:rStyle w:val="af2"/>
                  <w:lang w:val="en-US"/>
                </w:rPr>
                <w:t>otc</w:t>
              </w:r>
              <w:r w:rsidRPr="002F1CF6">
                <w:rPr>
                  <w:rStyle w:val="af2"/>
                </w:rPr>
                <w:t>.</w:t>
              </w:r>
              <w:r w:rsidRPr="002F1CF6">
                <w:rPr>
                  <w:rStyle w:val="af2"/>
                  <w:lang w:val="en-US"/>
                </w:rPr>
                <w:t>ru</w:t>
              </w:r>
            </w:hyperlink>
            <w:r w:rsidRPr="002F1CF6">
              <w:rPr>
                <w:sz w:val="24"/>
                <w:szCs w:val="24"/>
              </w:rPr>
              <w:t>.</w:t>
            </w:r>
          </w:p>
          <w:p w:rsidR="00CC0C16" w:rsidRPr="002F1CF6" w:rsidRDefault="00CC0C16" w:rsidP="00577A65">
            <w:pPr>
              <w:pStyle w:val="11"/>
              <w:ind w:firstLine="397"/>
              <w:rPr>
                <w:sz w:val="24"/>
                <w:szCs w:val="24"/>
                <w:lang w:val="en-US"/>
              </w:rPr>
            </w:pPr>
            <w:r w:rsidRPr="002F1CF6">
              <w:rPr>
                <w:sz w:val="24"/>
                <w:szCs w:val="24"/>
              </w:rPr>
              <w:t>Электронной торговой площадкой используемой для проведения торгов в электронном виде является ОТС-тендер (</w:t>
            </w:r>
            <w:hyperlink r:id="rId26" w:history="1">
              <w:r w:rsidRPr="002F1CF6">
                <w:rPr>
                  <w:rStyle w:val="af2"/>
                </w:rPr>
                <w:t>www.otc.ru</w:t>
              </w:r>
            </w:hyperlink>
            <w:r w:rsidRPr="002F1CF6">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7" w:history="1">
              <w:r w:rsidRPr="002F1CF6">
                <w:rPr>
                  <w:rStyle w:val="af2"/>
                </w:rPr>
                <w:t>info@otc.ru</w:t>
              </w:r>
            </w:hyperlink>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5.</w:t>
            </w:r>
          </w:p>
        </w:tc>
        <w:tc>
          <w:tcPr>
            <w:tcW w:w="2126" w:type="dxa"/>
          </w:tcPr>
          <w:p w:rsidR="00CC0C16" w:rsidRPr="002F1CF6" w:rsidRDefault="00CC0C16" w:rsidP="00577A65">
            <w:pPr>
              <w:pStyle w:val="Default"/>
              <w:rPr>
                <w:b/>
                <w:color w:val="auto"/>
              </w:rPr>
            </w:pPr>
            <w:r w:rsidRPr="002F1CF6">
              <w:rPr>
                <w:b/>
                <w:color w:val="auto"/>
              </w:rPr>
              <w:t>Начальная (максимальная) цена договора/ цена лота</w:t>
            </w:r>
          </w:p>
        </w:tc>
        <w:tc>
          <w:tcPr>
            <w:tcW w:w="7200" w:type="dxa"/>
          </w:tcPr>
          <w:p w:rsidR="007E5D87" w:rsidRPr="007E5D87" w:rsidRDefault="007E5D87" w:rsidP="007E5D87">
            <w:pPr>
              <w:pStyle w:val="11"/>
              <w:ind w:firstLine="397"/>
              <w:rPr>
                <w:sz w:val="24"/>
                <w:szCs w:val="24"/>
              </w:rPr>
            </w:pPr>
            <w:r w:rsidRPr="007E5D87">
              <w:rPr>
                <w:sz w:val="24"/>
                <w:szCs w:val="24"/>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rsidR="007E5D87" w:rsidRPr="007E5D87" w:rsidRDefault="007E5D87" w:rsidP="007E5D87">
            <w:pPr>
              <w:pStyle w:val="11"/>
              <w:ind w:firstLine="397"/>
              <w:rPr>
                <w:sz w:val="24"/>
                <w:szCs w:val="24"/>
              </w:rPr>
            </w:pPr>
            <w:r w:rsidRPr="007E5D87">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7E5D87" w:rsidRPr="007E5D87" w:rsidRDefault="007E5D87" w:rsidP="007E5D87">
            <w:pPr>
              <w:pStyle w:val="11"/>
              <w:ind w:firstLine="397"/>
              <w:rPr>
                <w:sz w:val="24"/>
                <w:szCs w:val="24"/>
              </w:rPr>
            </w:pPr>
            <w:r w:rsidRPr="007E5D87">
              <w:rPr>
                <w:sz w:val="24"/>
                <w:szCs w:val="24"/>
              </w:rPr>
              <w:t xml:space="preserve">− все налоги и сборы, установленные законодательством РФ; </w:t>
            </w:r>
          </w:p>
          <w:p w:rsidR="007E5D87" w:rsidRPr="007E5D87" w:rsidRDefault="007E5D87" w:rsidP="007E5D87">
            <w:pPr>
              <w:pStyle w:val="11"/>
              <w:ind w:firstLine="397"/>
              <w:rPr>
                <w:sz w:val="24"/>
                <w:szCs w:val="24"/>
              </w:rPr>
            </w:pPr>
            <w:r w:rsidRPr="007E5D87">
              <w:rPr>
                <w:sz w:val="24"/>
                <w:szCs w:val="24"/>
              </w:rPr>
              <w:t>− разработка и согласование ППР;</w:t>
            </w:r>
          </w:p>
          <w:p w:rsidR="007E5D87" w:rsidRPr="007E5D87" w:rsidRDefault="007E5D87" w:rsidP="007E5D87">
            <w:pPr>
              <w:pStyle w:val="11"/>
              <w:ind w:firstLine="397"/>
              <w:rPr>
                <w:sz w:val="24"/>
                <w:szCs w:val="24"/>
              </w:rPr>
            </w:pPr>
            <w:r w:rsidRPr="007E5D87">
              <w:rPr>
                <w:sz w:val="24"/>
                <w:szCs w:val="24"/>
              </w:rPr>
              <w:t>− полный объем работ подготовительного периода в пределах Строительной площадки, отведенной под строительство Объекта;</w:t>
            </w:r>
          </w:p>
          <w:p w:rsidR="007E5D87" w:rsidRPr="007E5D87" w:rsidRDefault="007E5D87" w:rsidP="007E5D87">
            <w:pPr>
              <w:pStyle w:val="11"/>
              <w:ind w:firstLine="397"/>
              <w:rPr>
                <w:sz w:val="24"/>
                <w:szCs w:val="24"/>
              </w:rPr>
            </w:pPr>
            <w:r w:rsidRPr="007E5D87">
              <w:rPr>
                <w:sz w:val="24"/>
                <w:szCs w:val="24"/>
              </w:rPr>
              <w:t>− стоимость приобретения, доставки на Строительную площадку и монтажа, проверок и испытания Материалов (кроме давальческого Материала, предусмотренного в п. 4.3. Технического задания) и Конструкций, необходимых для выполнения Работ и эксплуатации Результата Работ;</w:t>
            </w:r>
          </w:p>
          <w:p w:rsidR="007E5D87" w:rsidRPr="007E5D87" w:rsidRDefault="007E5D87" w:rsidP="007E5D87">
            <w:pPr>
              <w:pStyle w:val="11"/>
              <w:ind w:firstLine="397"/>
              <w:rPr>
                <w:sz w:val="24"/>
                <w:szCs w:val="24"/>
              </w:rPr>
            </w:pPr>
            <w:r w:rsidRPr="007E5D87">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7E5D87" w:rsidRPr="007E5D87" w:rsidRDefault="007E5D87" w:rsidP="007E5D87">
            <w:pPr>
              <w:pStyle w:val="11"/>
              <w:ind w:firstLine="397"/>
              <w:rPr>
                <w:sz w:val="24"/>
                <w:szCs w:val="24"/>
              </w:rPr>
            </w:pPr>
            <w:r w:rsidRPr="007E5D87">
              <w:rPr>
                <w:sz w:val="24"/>
                <w:szCs w:val="24"/>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7E5D87" w:rsidRPr="007E5D87" w:rsidRDefault="007E5D87" w:rsidP="007E5D87">
            <w:pPr>
              <w:pStyle w:val="11"/>
              <w:ind w:firstLine="397"/>
              <w:rPr>
                <w:sz w:val="24"/>
                <w:szCs w:val="24"/>
              </w:rPr>
            </w:pPr>
            <w:r w:rsidRPr="007E5D87">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7E5D87" w:rsidRPr="007E5D87" w:rsidRDefault="007E5D87" w:rsidP="007E5D87">
            <w:pPr>
              <w:pStyle w:val="11"/>
              <w:ind w:firstLine="397"/>
              <w:rPr>
                <w:sz w:val="24"/>
                <w:szCs w:val="24"/>
              </w:rPr>
            </w:pPr>
            <w:r w:rsidRPr="007E5D87">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7E5D87" w:rsidRPr="007E5D87" w:rsidRDefault="007E5D87" w:rsidP="007E5D87">
            <w:pPr>
              <w:pStyle w:val="11"/>
              <w:ind w:firstLine="397"/>
              <w:rPr>
                <w:sz w:val="24"/>
                <w:szCs w:val="24"/>
              </w:rPr>
            </w:pPr>
            <w:r w:rsidRPr="007E5D87">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rsidR="007E5D87" w:rsidRPr="007E5D87" w:rsidRDefault="007E5D87" w:rsidP="007E5D87">
            <w:pPr>
              <w:pStyle w:val="11"/>
              <w:ind w:firstLine="397"/>
              <w:rPr>
                <w:sz w:val="24"/>
                <w:szCs w:val="24"/>
              </w:rPr>
            </w:pPr>
            <w:r w:rsidRPr="007E5D87">
              <w:rPr>
                <w:sz w:val="24"/>
                <w:szCs w:val="24"/>
              </w:rPr>
              <w:t>− накладные расходы, прибыль, лимитированные затраты;</w:t>
            </w:r>
          </w:p>
          <w:p w:rsidR="007E5D87" w:rsidRDefault="007E5D87" w:rsidP="00577A65">
            <w:pPr>
              <w:pStyle w:val="11"/>
              <w:ind w:firstLine="397"/>
              <w:rPr>
                <w:sz w:val="24"/>
                <w:szCs w:val="24"/>
              </w:rPr>
            </w:pPr>
            <w:r w:rsidRPr="007E5D87">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7E5D87" w:rsidRPr="007E5D87" w:rsidRDefault="007E5D87" w:rsidP="007E5D87">
            <w:pPr>
              <w:pStyle w:val="11"/>
              <w:ind w:firstLine="397"/>
              <w:rPr>
                <w:sz w:val="24"/>
                <w:szCs w:val="24"/>
              </w:rPr>
            </w:pPr>
            <w:r w:rsidRPr="007E5D87">
              <w:rPr>
                <w:sz w:val="24"/>
                <w:szCs w:val="24"/>
              </w:rPr>
              <w:t>Сумма НДС и условия начисления определяются в соответствии с законодательством Российской Федерации.</w:t>
            </w:r>
          </w:p>
          <w:p w:rsidR="007E5D87" w:rsidRPr="007E5D87" w:rsidRDefault="007E5D87" w:rsidP="007E5D87">
            <w:pPr>
              <w:pStyle w:val="11"/>
              <w:ind w:firstLine="397"/>
              <w:rPr>
                <w:sz w:val="24"/>
                <w:szCs w:val="24"/>
              </w:rPr>
            </w:pPr>
            <w:r w:rsidRPr="007E5D87">
              <w:rPr>
                <w:sz w:val="24"/>
                <w:szCs w:val="24"/>
              </w:rPr>
              <w:t>Начальная (максимальная) цена договора складывается из следующих позиций:</w:t>
            </w:r>
          </w:p>
          <w:p w:rsidR="007E5D87" w:rsidRPr="007E5D87" w:rsidRDefault="007E5D87" w:rsidP="007E5D87">
            <w:pPr>
              <w:pStyle w:val="11"/>
              <w:ind w:firstLine="397"/>
              <w:rPr>
                <w:sz w:val="24"/>
                <w:szCs w:val="24"/>
              </w:rPr>
            </w:pPr>
            <w:r w:rsidRPr="007E5D87">
              <w:rPr>
                <w:sz w:val="24"/>
                <w:szCs w:val="24"/>
              </w:rPr>
              <w:t>- стоимости строительно-монтажных работ по восстановлению контейнерной площадки – 34 254 323 рублей 00 копеек (Тридцать четыре миллиона двести пятьдесят четыре тысячи триста двадцать три) рубля 00 копеек с учетом всех налогов (кроме НДС), локальный сметный расчет представлен в приложении № к Документации о закупке;</w:t>
            </w:r>
          </w:p>
          <w:p w:rsidR="00CC0C16" w:rsidRPr="002F1CF6" w:rsidRDefault="007E5D87" w:rsidP="00577A65">
            <w:pPr>
              <w:pStyle w:val="11"/>
              <w:ind w:firstLine="397"/>
              <w:rPr>
                <w:sz w:val="24"/>
                <w:szCs w:val="24"/>
              </w:rPr>
            </w:pPr>
            <w:r w:rsidRPr="007E5D87">
              <w:rPr>
                <w:sz w:val="24"/>
                <w:szCs w:val="24"/>
              </w:rPr>
              <w:t>- стоимости размещения отходов (грунта и строительного мусора) – 2 356 437 рублей 60 копеек (Два миллиона триста пятьдесят шесть тысяч четыреста тридцать семь) рублей 60 копеек с учетом всех налогов (кроме НДС), расчет стоимости размещения отходов представлен в приложении №1 Технического задания. Указанные расходы возмещаются Заказчиком при подтверждении Исполнителем понесенных затрат с предоставлением отчетных документов о размещении отходов.</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6.</w:t>
            </w:r>
          </w:p>
        </w:tc>
        <w:tc>
          <w:tcPr>
            <w:tcW w:w="2126" w:type="dxa"/>
          </w:tcPr>
          <w:p w:rsidR="00CC0C16" w:rsidRPr="002F1CF6" w:rsidRDefault="00CC0C16" w:rsidP="00577A65">
            <w:pPr>
              <w:pStyle w:val="Default"/>
              <w:rPr>
                <w:b/>
                <w:color w:val="auto"/>
              </w:rPr>
            </w:pPr>
            <w:r w:rsidRPr="002F1CF6">
              <w:rPr>
                <w:b/>
                <w:color w:val="auto"/>
              </w:rPr>
              <w:t>Дата опубликования Открытого конкурса</w:t>
            </w:r>
          </w:p>
        </w:tc>
        <w:tc>
          <w:tcPr>
            <w:tcW w:w="7200" w:type="dxa"/>
          </w:tcPr>
          <w:p w:rsidR="00CC0C16" w:rsidRPr="002F1CF6" w:rsidRDefault="00CC0C16" w:rsidP="00577A65">
            <w:pPr>
              <w:jc w:val="both"/>
              <w:rPr>
                <w:b/>
              </w:rPr>
            </w:pPr>
            <w:r w:rsidRPr="002F1CF6">
              <w:t>«19» июля 2021 года</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7.</w:t>
            </w:r>
          </w:p>
        </w:tc>
        <w:tc>
          <w:tcPr>
            <w:tcW w:w="2126" w:type="dxa"/>
          </w:tcPr>
          <w:p w:rsidR="00CC0C16" w:rsidRPr="002F1CF6" w:rsidRDefault="00CC0C16" w:rsidP="00577A65">
            <w:pPr>
              <w:pStyle w:val="Default"/>
              <w:rPr>
                <w:b/>
                <w:color w:val="auto"/>
              </w:rPr>
            </w:pPr>
            <w:r w:rsidRPr="002F1CF6">
              <w:rPr>
                <w:b/>
                <w:color w:val="auto"/>
              </w:rPr>
              <w:t>Место, дата и время начала и окончания срока подачи Заявок, открытия доступа к Заявкам</w:t>
            </w:r>
          </w:p>
        </w:tc>
        <w:tc>
          <w:tcPr>
            <w:tcW w:w="7200" w:type="dxa"/>
          </w:tcPr>
          <w:p w:rsidR="00CC0C16" w:rsidRPr="002F1CF6" w:rsidRDefault="00CC0C16" w:rsidP="005B78CE">
            <w:pPr>
              <w:pStyle w:val="11"/>
              <w:ind w:firstLine="397"/>
              <w:rPr>
                <w:b/>
                <w:sz w:val="24"/>
                <w:szCs w:val="24"/>
              </w:rPr>
            </w:pPr>
            <w:r w:rsidRPr="002F1CF6">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Pr>
                <w:sz w:val="24"/>
                <w:szCs w:val="24"/>
              </w:rPr>
              <w:t>0</w:t>
            </w:r>
            <w:r w:rsidR="005B78CE">
              <w:rPr>
                <w:sz w:val="24"/>
                <w:szCs w:val="24"/>
              </w:rPr>
              <w:t>6</w:t>
            </w:r>
            <w:r w:rsidRPr="002F1CF6">
              <w:rPr>
                <w:sz w:val="24"/>
                <w:szCs w:val="24"/>
              </w:rPr>
              <w:t xml:space="preserve">» </w:t>
            </w:r>
            <w:r>
              <w:rPr>
                <w:sz w:val="24"/>
                <w:szCs w:val="24"/>
              </w:rPr>
              <w:t>августа</w:t>
            </w:r>
            <w:r w:rsidRPr="002F1CF6">
              <w:rPr>
                <w:sz w:val="24"/>
                <w:szCs w:val="24"/>
              </w:rPr>
              <w:t xml:space="preserve"> 2021 г. </w:t>
            </w:r>
            <w:r>
              <w:rPr>
                <w:sz w:val="24"/>
                <w:szCs w:val="24"/>
              </w:rPr>
              <w:t>09</w:t>
            </w:r>
            <w:r w:rsidRPr="002F1CF6">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8.</w:t>
            </w:r>
          </w:p>
        </w:tc>
        <w:tc>
          <w:tcPr>
            <w:tcW w:w="2126" w:type="dxa"/>
          </w:tcPr>
          <w:p w:rsidR="00CC0C16" w:rsidRPr="002F1CF6" w:rsidRDefault="00CC0C16" w:rsidP="00577A65">
            <w:pPr>
              <w:pStyle w:val="Default"/>
              <w:rPr>
                <w:b/>
                <w:color w:val="auto"/>
              </w:rPr>
            </w:pPr>
            <w:r w:rsidRPr="002F1CF6">
              <w:rPr>
                <w:b/>
                <w:color w:val="auto"/>
              </w:rPr>
              <w:t>Рассмотрение, оценка и сопоставление Заявок</w:t>
            </w:r>
          </w:p>
        </w:tc>
        <w:tc>
          <w:tcPr>
            <w:tcW w:w="7200" w:type="dxa"/>
          </w:tcPr>
          <w:p w:rsidR="00CC0C16" w:rsidRPr="002F1CF6" w:rsidRDefault="00CC0C16" w:rsidP="005B78CE">
            <w:pPr>
              <w:pStyle w:val="11"/>
              <w:ind w:firstLine="397"/>
              <w:rPr>
                <w:sz w:val="24"/>
                <w:szCs w:val="24"/>
              </w:rPr>
            </w:pPr>
            <w:r w:rsidRPr="002F1CF6">
              <w:rPr>
                <w:sz w:val="24"/>
                <w:szCs w:val="24"/>
              </w:rPr>
              <w:t>Рассмотрение, оценка и сопоставление Заявок состоится «0</w:t>
            </w:r>
            <w:r w:rsidR="005B78CE">
              <w:rPr>
                <w:sz w:val="24"/>
                <w:szCs w:val="24"/>
              </w:rPr>
              <w:t>6</w:t>
            </w:r>
            <w:r w:rsidRPr="002F1CF6">
              <w:rPr>
                <w:sz w:val="24"/>
                <w:szCs w:val="24"/>
              </w:rPr>
              <w:t>» августа 2021 г. 1</w:t>
            </w:r>
            <w:r>
              <w:rPr>
                <w:sz w:val="24"/>
                <w:szCs w:val="24"/>
              </w:rPr>
              <w:t>4</w:t>
            </w:r>
            <w:r w:rsidRPr="002F1CF6">
              <w:rPr>
                <w:sz w:val="24"/>
                <w:szCs w:val="24"/>
              </w:rPr>
              <w:t xml:space="preserve"> час. 00 мин. местного времени по адресу, указанному в пункте 2 Информационной карты.</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9.</w:t>
            </w:r>
          </w:p>
        </w:tc>
        <w:tc>
          <w:tcPr>
            <w:tcW w:w="2126" w:type="dxa"/>
          </w:tcPr>
          <w:p w:rsidR="00CC0C16" w:rsidRPr="002F1CF6" w:rsidRDefault="00CC0C16" w:rsidP="00577A65">
            <w:pPr>
              <w:pStyle w:val="Default"/>
              <w:rPr>
                <w:b/>
                <w:color w:val="auto"/>
              </w:rPr>
            </w:pPr>
            <w:r w:rsidRPr="002F1CF6">
              <w:rPr>
                <w:b/>
                <w:color w:val="auto"/>
              </w:rPr>
              <w:t>Подведение итогов</w:t>
            </w:r>
          </w:p>
        </w:tc>
        <w:tc>
          <w:tcPr>
            <w:tcW w:w="7200" w:type="dxa"/>
          </w:tcPr>
          <w:p w:rsidR="00CC0C16" w:rsidRPr="002F1CF6" w:rsidRDefault="00CC0C16" w:rsidP="00577A65">
            <w:pPr>
              <w:pStyle w:val="11"/>
              <w:ind w:firstLine="0"/>
              <w:rPr>
                <w:sz w:val="24"/>
                <w:szCs w:val="24"/>
              </w:rPr>
            </w:pPr>
            <w:r w:rsidRPr="002F1CF6">
              <w:rPr>
                <w:sz w:val="24"/>
                <w:szCs w:val="24"/>
              </w:rPr>
              <w:t xml:space="preserve">Подведение итогов состоится не позднее </w:t>
            </w:r>
            <w:bookmarkStart w:id="16" w:name="OLE_LINK14"/>
            <w:bookmarkStart w:id="17" w:name="OLE_LINK15"/>
            <w:bookmarkStart w:id="18" w:name="OLE_LINK28"/>
            <w:r w:rsidRPr="002F1CF6">
              <w:rPr>
                <w:sz w:val="24"/>
                <w:szCs w:val="24"/>
              </w:rPr>
              <w:t>«31» августа 2021 г. 14 час. 00 мин.</w:t>
            </w:r>
            <w:bookmarkEnd w:id="16"/>
            <w:bookmarkEnd w:id="17"/>
            <w:bookmarkEnd w:id="18"/>
            <w:r w:rsidRPr="002F1CF6">
              <w:rPr>
                <w:sz w:val="24"/>
                <w:szCs w:val="24"/>
              </w:rPr>
              <w:t xml:space="preserve"> местного времени по адресу, указанному в пункте 3 Информационной карты.</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10.</w:t>
            </w:r>
          </w:p>
        </w:tc>
        <w:tc>
          <w:tcPr>
            <w:tcW w:w="2126" w:type="dxa"/>
          </w:tcPr>
          <w:p w:rsidR="00CC0C16" w:rsidRPr="002F1CF6" w:rsidRDefault="00CC0C16" w:rsidP="00577A65">
            <w:pPr>
              <w:pStyle w:val="Default"/>
              <w:rPr>
                <w:b/>
                <w:color w:val="auto"/>
              </w:rPr>
            </w:pPr>
            <w:r w:rsidRPr="002F1CF6">
              <w:rPr>
                <w:b/>
                <w:color w:val="auto"/>
              </w:rPr>
              <w:t>Количество лотов</w:t>
            </w:r>
          </w:p>
        </w:tc>
        <w:tc>
          <w:tcPr>
            <w:tcW w:w="7200" w:type="dxa"/>
          </w:tcPr>
          <w:p w:rsidR="00CC0C16" w:rsidRPr="002F1CF6" w:rsidRDefault="00CC0C16" w:rsidP="00577A65">
            <w:pPr>
              <w:pStyle w:val="11"/>
              <w:ind w:firstLine="0"/>
              <w:rPr>
                <w:b/>
                <w:sz w:val="24"/>
                <w:szCs w:val="24"/>
                <w:lang w:val="en-US"/>
              </w:rPr>
            </w:pPr>
            <w:r w:rsidRPr="002F1CF6">
              <w:rPr>
                <w:sz w:val="24"/>
                <w:szCs w:val="24"/>
                <w:lang w:val="en-US"/>
              </w:rPr>
              <w:t>один лот</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11.</w:t>
            </w:r>
          </w:p>
        </w:tc>
        <w:tc>
          <w:tcPr>
            <w:tcW w:w="2126" w:type="dxa"/>
          </w:tcPr>
          <w:p w:rsidR="00CC0C16" w:rsidRPr="002F1CF6" w:rsidRDefault="00CC0C16" w:rsidP="00577A65">
            <w:pPr>
              <w:pStyle w:val="Default"/>
              <w:rPr>
                <w:b/>
                <w:color w:val="auto"/>
              </w:rPr>
            </w:pPr>
            <w:r w:rsidRPr="002F1CF6">
              <w:rPr>
                <w:b/>
                <w:color w:val="auto"/>
              </w:rPr>
              <w:t>Официальный язык</w:t>
            </w:r>
          </w:p>
        </w:tc>
        <w:tc>
          <w:tcPr>
            <w:tcW w:w="7200" w:type="dxa"/>
          </w:tcPr>
          <w:p w:rsidR="00CC0C16" w:rsidRPr="002F1CF6" w:rsidRDefault="00CC0C16" w:rsidP="00577A65">
            <w:pPr>
              <w:pStyle w:val="af4"/>
              <w:jc w:val="both"/>
              <w:rPr>
                <w:sz w:val="24"/>
                <w:szCs w:val="24"/>
              </w:rPr>
            </w:pPr>
            <w:r w:rsidRPr="002F1CF6">
              <w:rPr>
                <w:sz w:val="24"/>
                <w:szCs w:val="24"/>
              </w:rPr>
              <w:t>Русский язык. Вся переписка, связанная с проведением Открытого конкурса ведется на русском языке.</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12.</w:t>
            </w:r>
          </w:p>
        </w:tc>
        <w:tc>
          <w:tcPr>
            <w:tcW w:w="2126" w:type="dxa"/>
          </w:tcPr>
          <w:p w:rsidR="00CC0C16" w:rsidRPr="002F1CF6" w:rsidRDefault="00CC0C16" w:rsidP="00577A65">
            <w:pPr>
              <w:pStyle w:val="Default"/>
              <w:rPr>
                <w:b/>
                <w:color w:val="auto"/>
              </w:rPr>
            </w:pPr>
            <w:r w:rsidRPr="002F1CF6">
              <w:rPr>
                <w:b/>
                <w:color w:val="auto"/>
              </w:rPr>
              <w:t>Валюта Открытого конкурса</w:t>
            </w:r>
          </w:p>
        </w:tc>
        <w:tc>
          <w:tcPr>
            <w:tcW w:w="7200" w:type="dxa"/>
          </w:tcPr>
          <w:p w:rsidR="00CC0C16" w:rsidRPr="002F1CF6" w:rsidRDefault="00CC0C16" w:rsidP="00577A65">
            <w:pPr>
              <w:pStyle w:val="11"/>
              <w:ind w:firstLine="0"/>
              <w:jc w:val="left"/>
              <w:rPr>
                <w:b/>
                <w:sz w:val="24"/>
                <w:szCs w:val="24"/>
              </w:rPr>
            </w:pPr>
            <w:r w:rsidRPr="002F1CF6">
              <w:rPr>
                <w:sz w:val="24"/>
                <w:szCs w:val="24"/>
                <w:lang w:val="en-US"/>
              </w:rPr>
              <w:t>Рубли Российской Федерации.</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13.</w:t>
            </w:r>
          </w:p>
        </w:tc>
        <w:tc>
          <w:tcPr>
            <w:tcW w:w="2126" w:type="dxa"/>
          </w:tcPr>
          <w:p w:rsidR="00CC0C16" w:rsidRPr="002F1CF6" w:rsidRDefault="00CC0C16" w:rsidP="00577A65">
            <w:pPr>
              <w:pStyle w:val="Default"/>
              <w:rPr>
                <w:b/>
                <w:color w:val="auto"/>
              </w:rPr>
            </w:pPr>
            <w:r w:rsidRPr="002F1CF6">
              <w:rPr>
                <w:b/>
                <w:color w:val="auto"/>
              </w:rPr>
              <w:t>Форма, сроки и порядок оплаты за поставку товаров, выполнения работ, оказания услуг</w:t>
            </w:r>
          </w:p>
        </w:tc>
        <w:tc>
          <w:tcPr>
            <w:tcW w:w="7200" w:type="dxa"/>
          </w:tcPr>
          <w:p w:rsidR="004A5C22" w:rsidRPr="004A5C22" w:rsidRDefault="004A5C22" w:rsidP="004A5C22">
            <w:pPr>
              <w:pStyle w:val="Default"/>
              <w:jc w:val="both"/>
            </w:pPr>
            <w:r>
              <w:t xml:space="preserve">Оплата </w:t>
            </w:r>
            <w:r w:rsidRPr="004A5C22">
              <w:t>выполненных Работ производится (Выбрать необходимое):</w:t>
            </w:r>
          </w:p>
          <w:p w:rsidR="004A5C22" w:rsidRPr="004A5C22" w:rsidRDefault="004A5C22" w:rsidP="004A5C22">
            <w:pPr>
              <w:pStyle w:val="Default"/>
              <w:jc w:val="both"/>
            </w:pPr>
            <w:r w:rsidRPr="004A5C22">
              <w:t>Вариант 1:</w:t>
            </w:r>
          </w:p>
          <w:p w:rsidR="004D7046" w:rsidRDefault="004A5C22" w:rsidP="004A5C22">
            <w:pPr>
              <w:pStyle w:val="Default"/>
              <w:jc w:val="both"/>
              <w:rPr>
                <w:ins w:id="19" w:author="ChumburidzeMR" w:date="2021-07-29T14:28:00Z"/>
              </w:rPr>
            </w:pPr>
            <w:r w:rsidRPr="004A5C22">
              <w:t xml:space="preserve">-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w:t>
            </w:r>
            <w:r w:rsidR="004D7046" w:rsidRPr="004D7046">
              <w:t>с даты предоставления Банковской гарантии</w:t>
            </w:r>
            <w:r w:rsidR="004D7046">
              <w:t>;</w:t>
            </w:r>
            <w:del w:id="20" w:author="ChumburidzeMR" w:date="2021-07-29T14:28:00Z">
              <w:r w:rsidR="004D7046" w:rsidRPr="004D7046" w:rsidDel="004D7046">
                <w:delText xml:space="preserve"> </w:delText>
              </w:r>
            </w:del>
          </w:p>
          <w:p w:rsidR="004A5C22" w:rsidRPr="004A5C22" w:rsidRDefault="004A5C22" w:rsidP="004A5C22">
            <w:pPr>
              <w:pStyle w:val="Default"/>
              <w:jc w:val="both"/>
            </w:pPr>
            <w:r w:rsidRPr="004A5C22">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 на оплату, счета-фактуры;</w:t>
            </w:r>
          </w:p>
          <w:p w:rsidR="004A5C22" w:rsidRPr="004A5C22" w:rsidRDefault="004A5C22" w:rsidP="004A5C22">
            <w:pPr>
              <w:pStyle w:val="Default"/>
              <w:jc w:val="both"/>
            </w:pPr>
            <w:r w:rsidRPr="004A5C22">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Акт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4A5C22" w:rsidRPr="004A5C22" w:rsidRDefault="004A5C22" w:rsidP="004A5C22">
            <w:pPr>
              <w:pStyle w:val="Default"/>
              <w:jc w:val="both"/>
            </w:pPr>
          </w:p>
          <w:p w:rsidR="004A5C22" w:rsidRPr="004A5C22" w:rsidRDefault="004A5C22" w:rsidP="004A5C22">
            <w:pPr>
              <w:pStyle w:val="Default"/>
              <w:jc w:val="both"/>
            </w:pPr>
            <w:r w:rsidRPr="004A5C22">
              <w:t>Вариант 2:</w:t>
            </w:r>
          </w:p>
          <w:p w:rsidR="004A5C22" w:rsidRPr="004A5C22" w:rsidRDefault="004A5C22" w:rsidP="004A5C22">
            <w:pPr>
              <w:pStyle w:val="Default"/>
              <w:jc w:val="both"/>
            </w:pPr>
            <w:r w:rsidRPr="004A5C22">
              <w:t>- путем перечисления Заказчиком авансового платежа в размере 950 000 (девятьсот пятьдесят тысяч) рублей от начальной максимальная цены договора в течение 15 (пятнадцати) календарных дней с даты подписания настоящего Договора.;</w:t>
            </w:r>
          </w:p>
          <w:p w:rsidR="004A5C22" w:rsidRPr="004A5C22" w:rsidRDefault="004A5C22" w:rsidP="004A5C22">
            <w:pPr>
              <w:pStyle w:val="Default"/>
              <w:jc w:val="both"/>
            </w:pPr>
            <w:r w:rsidRPr="004A5C22">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 на оплату, счета-фактуры;</w:t>
            </w:r>
          </w:p>
          <w:p w:rsidR="00CC0C16" w:rsidRPr="002F1CF6" w:rsidRDefault="004A5C22" w:rsidP="00577A65">
            <w:pPr>
              <w:pStyle w:val="11"/>
              <w:ind w:firstLine="0"/>
              <w:rPr>
                <w:sz w:val="24"/>
                <w:szCs w:val="24"/>
              </w:rPr>
            </w:pPr>
            <w:r w:rsidRPr="004A5C22">
              <w:rPr>
                <w:sz w:val="24"/>
                <w:szCs w:val="24"/>
              </w:rPr>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Акт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14.</w:t>
            </w:r>
          </w:p>
        </w:tc>
        <w:tc>
          <w:tcPr>
            <w:tcW w:w="2126" w:type="dxa"/>
          </w:tcPr>
          <w:p w:rsidR="00CC0C16" w:rsidRPr="002F1CF6" w:rsidRDefault="00CC0C16" w:rsidP="00577A65">
            <w:pPr>
              <w:pStyle w:val="Default"/>
              <w:rPr>
                <w:b/>
                <w:color w:val="auto"/>
              </w:rPr>
            </w:pPr>
            <w:r w:rsidRPr="002F1CF6">
              <w:rPr>
                <w:b/>
                <w:color w:val="auto"/>
              </w:rPr>
              <w:t xml:space="preserve">Срок (период), условия и место </w:t>
            </w:r>
            <w:r w:rsidRPr="002F1CF6">
              <w:rPr>
                <w:b/>
              </w:rPr>
              <w:t xml:space="preserve">поставки товаров, </w:t>
            </w:r>
            <w:r w:rsidRPr="002F1CF6">
              <w:rPr>
                <w:b/>
                <w:color w:val="auto"/>
              </w:rPr>
              <w:t xml:space="preserve">выполнения </w:t>
            </w:r>
            <w:r w:rsidRPr="002F1CF6">
              <w:rPr>
                <w:b/>
              </w:rPr>
              <w:t>работ, оказания услуг</w:t>
            </w:r>
          </w:p>
        </w:tc>
        <w:tc>
          <w:tcPr>
            <w:tcW w:w="7200" w:type="dxa"/>
          </w:tcPr>
          <w:p w:rsidR="00CC0C16" w:rsidRPr="002F1CF6" w:rsidRDefault="00CC0C16" w:rsidP="00577A65">
            <w:pPr>
              <w:pStyle w:val="Default"/>
              <w:jc w:val="both"/>
            </w:pPr>
            <w:r w:rsidRPr="002F1CF6">
              <w:rPr>
                <w:b/>
                <w:bCs/>
                <w:color w:val="auto"/>
              </w:rPr>
              <w:t xml:space="preserve">Срок </w:t>
            </w:r>
            <w:r w:rsidRPr="002F1CF6">
              <w:rPr>
                <w:b/>
                <w:color w:val="auto"/>
              </w:rPr>
              <w:t>поставки товаров, выполнения работ, оказания услуг и т.д.</w:t>
            </w:r>
            <w:r w:rsidRPr="002F1CF6">
              <w:rPr>
                <w:b/>
                <w:bCs/>
                <w:color w:val="auto"/>
              </w:rPr>
              <w:t xml:space="preserve">: </w:t>
            </w:r>
            <w:r w:rsidRPr="002F1CF6">
              <w:t>- срок начала Работ – в течение 1 (одного) рабочего дня с даты заключения договора;</w:t>
            </w:r>
          </w:p>
          <w:p w:rsidR="00CC0C16" w:rsidRPr="002F1CF6" w:rsidRDefault="00CC0C16" w:rsidP="00577A65">
            <w:pPr>
              <w:pStyle w:val="Default"/>
              <w:jc w:val="both"/>
            </w:pPr>
            <w:r w:rsidRPr="002F1CF6">
              <w:t xml:space="preserve">- срок окончания выполнения Работ – не более 90 (девяносто) календарных дней с даты заключения договора, но не позднее 02.12.2021 г. </w:t>
            </w:r>
          </w:p>
          <w:p w:rsidR="00CC0C16" w:rsidRPr="002F1CF6" w:rsidRDefault="00CC0C16" w:rsidP="00577A65">
            <w:pPr>
              <w:pStyle w:val="Default"/>
              <w:jc w:val="both"/>
            </w:pPr>
          </w:p>
          <w:p w:rsidR="00CC0C16" w:rsidRPr="002F1CF6" w:rsidRDefault="00CC0C16" w:rsidP="00577A65">
            <w:pPr>
              <w:pStyle w:val="Default"/>
              <w:jc w:val="both"/>
            </w:pPr>
            <w:r w:rsidRPr="002F1CF6">
              <w:rPr>
                <w:b/>
                <w:bCs/>
                <w:color w:val="auto"/>
              </w:rPr>
              <w:t xml:space="preserve">Место </w:t>
            </w:r>
            <w:r w:rsidRPr="002F1CF6">
              <w:rPr>
                <w:b/>
                <w:color w:val="auto"/>
              </w:rPr>
              <w:t xml:space="preserve">поставки товаров, выполнения работ, оказания услуг и т.д.: </w:t>
            </w:r>
            <w:r w:rsidRPr="002F1CF6">
              <w:t>г Нижний Новгород, ул. Актюбинская, д 17А</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15.</w:t>
            </w:r>
          </w:p>
        </w:tc>
        <w:tc>
          <w:tcPr>
            <w:tcW w:w="2126" w:type="dxa"/>
          </w:tcPr>
          <w:p w:rsidR="00CC0C16" w:rsidRPr="002F1CF6" w:rsidRDefault="00CC0C16" w:rsidP="00577A65">
            <w:pPr>
              <w:pStyle w:val="Default"/>
              <w:rPr>
                <w:b/>
                <w:color w:val="auto"/>
              </w:rPr>
            </w:pPr>
            <w:r w:rsidRPr="002F1CF6">
              <w:rPr>
                <w:b/>
                <w:color w:val="auto"/>
              </w:rPr>
              <w:t>Состав и количество (объем) товаров, работ, услуг</w:t>
            </w:r>
          </w:p>
        </w:tc>
        <w:tc>
          <w:tcPr>
            <w:tcW w:w="7200" w:type="dxa"/>
          </w:tcPr>
          <w:p w:rsidR="00CC0C16" w:rsidRPr="002F1CF6" w:rsidRDefault="00CC0C16" w:rsidP="00577A65">
            <w:pPr>
              <w:pStyle w:val="11"/>
              <w:ind w:firstLine="0"/>
              <w:rPr>
                <w:sz w:val="24"/>
                <w:szCs w:val="24"/>
              </w:rPr>
            </w:pPr>
            <w:r w:rsidRPr="002F1CF6">
              <w:rPr>
                <w:sz w:val="24"/>
                <w:szCs w:val="24"/>
              </w:rPr>
              <w:t>Состав и объем определен в разделе 4 «Техническое задание» документации о закупке.</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16.</w:t>
            </w:r>
          </w:p>
        </w:tc>
        <w:tc>
          <w:tcPr>
            <w:tcW w:w="2126" w:type="dxa"/>
          </w:tcPr>
          <w:p w:rsidR="00CC0C16" w:rsidRPr="002F1CF6" w:rsidRDefault="00CC0C16" w:rsidP="00577A65">
            <w:pPr>
              <w:pStyle w:val="Default"/>
              <w:rPr>
                <w:b/>
                <w:color w:val="auto"/>
              </w:rPr>
            </w:pPr>
            <w:r w:rsidRPr="002F1CF6">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CC0C16" w:rsidRPr="002F1CF6" w:rsidTr="00577A65">
              <w:tc>
                <w:tcPr>
                  <w:tcW w:w="534" w:type="dxa"/>
                  <w:tcBorders>
                    <w:top w:val="single" w:sz="4" w:space="0" w:color="auto"/>
                    <w:left w:val="single" w:sz="4" w:space="0" w:color="auto"/>
                    <w:bottom w:val="single" w:sz="4" w:space="0" w:color="auto"/>
                    <w:right w:val="single" w:sz="4" w:space="0" w:color="auto"/>
                  </w:tcBorders>
                  <w:hideMark/>
                </w:tcPr>
                <w:p w:rsidR="00CC0C16" w:rsidRPr="002F1CF6" w:rsidRDefault="00CC0C16" w:rsidP="00577A65">
                  <w:pPr>
                    <w:snapToGrid w:val="0"/>
                    <w:rPr>
                      <w:sz w:val="20"/>
                      <w:szCs w:val="20"/>
                    </w:rPr>
                  </w:pPr>
                  <w:r w:rsidRPr="002F1CF6">
                    <w:rPr>
                      <w:sz w:val="20"/>
                      <w:szCs w:val="20"/>
                    </w:rPr>
                    <w:t xml:space="preserve">№ </w:t>
                  </w:r>
                </w:p>
                <w:p w:rsidR="00CC0C16" w:rsidRPr="002F1CF6" w:rsidRDefault="00CC0C16" w:rsidP="00577A65">
                  <w:pPr>
                    <w:snapToGrid w:val="0"/>
                    <w:rPr>
                      <w:sz w:val="20"/>
                      <w:szCs w:val="20"/>
                    </w:rPr>
                  </w:pPr>
                  <w:r w:rsidRPr="002F1CF6">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CC0C16" w:rsidRPr="002F1CF6" w:rsidRDefault="00CC0C16" w:rsidP="00577A65">
                  <w:pPr>
                    <w:snapToGrid w:val="0"/>
                    <w:ind w:left="-80" w:right="-108"/>
                    <w:rPr>
                      <w:sz w:val="20"/>
                      <w:szCs w:val="20"/>
                    </w:rPr>
                  </w:pPr>
                  <w:r w:rsidRPr="002F1CF6">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CC0C16" w:rsidRPr="002F1CF6" w:rsidRDefault="00CC0C16" w:rsidP="00577A65">
                  <w:pPr>
                    <w:snapToGrid w:val="0"/>
                    <w:ind w:left="-51" w:right="-85"/>
                    <w:rPr>
                      <w:sz w:val="20"/>
                      <w:szCs w:val="20"/>
                    </w:rPr>
                  </w:pPr>
                  <w:r w:rsidRPr="002F1CF6">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CC0C16" w:rsidRPr="002F1CF6" w:rsidRDefault="00CC0C16" w:rsidP="00577A65">
                  <w:pPr>
                    <w:snapToGrid w:val="0"/>
                    <w:ind w:left="-51" w:right="-108"/>
                    <w:rPr>
                      <w:sz w:val="20"/>
                      <w:szCs w:val="20"/>
                    </w:rPr>
                  </w:pPr>
                  <w:r w:rsidRPr="002F1CF6">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CC0C16" w:rsidRPr="002F1CF6" w:rsidRDefault="00CC0C16" w:rsidP="00577A65">
                  <w:pPr>
                    <w:snapToGrid w:val="0"/>
                    <w:rPr>
                      <w:sz w:val="20"/>
                      <w:szCs w:val="20"/>
                    </w:rPr>
                  </w:pPr>
                  <w:r w:rsidRPr="002F1CF6">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CC0C16" w:rsidRPr="002F1CF6" w:rsidRDefault="00CC0C16" w:rsidP="00577A65">
                  <w:pPr>
                    <w:snapToGrid w:val="0"/>
                    <w:ind w:left="-57" w:right="85"/>
                    <w:rPr>
                      <w:sz w:val="20"/>
                      <w:szCs w:val="20"/>
                    </w:rPr>
                  </w:pPr>
                  <w:r w:rsidRPr="002F1CF6">
                    <w:rPr>
                      <w:sz w:val="20"/>
                      <w:szCs w:val="20"/>
                    </w:rPr>
                    <w:t>Номер строки ПЗ</w:t>
                  </w:r>
                </w:p>
              </w:tc>
            </w:tr>
            <w:tr w:rsidR="00CC0C16" w:rsidRPr="002F1CF6" w:rsidTr="00577A65">
              <w:tc>
                <w:tcPr>
                  <w:tcW w:w="534" w:type="dxa"/>
                  <w:tcBorders>
                    <w:top w:val="single" w:sz="4" w:space="0" w:color="auto"/>
                    <w:left w:val="single" w:sz="4" w:space="0" w:color="auto"/>
                    <w:bottom w:val="single" w:sz="4" w:space="0" w:color="auto"/>
                    <w:right w:val="single" w:sz="4" w:space="0" w:color="auto"/>
                  </w:tcBorders>
                  <w:hideMark/>
                </w:tcPr>
                <w:p w:rsidR="00CC0C16" w:rsidRPr="002F1CF6" w:rsidRDefault="00CC0C16" w:rsidP="00577A65">
                  <w:pPr>
                    <w:tabs>
                      <w:tab w:val="left" w:pos="313"/>
                    </w:tabs>
                    <w:snapToGrid w:val="0"/>
                    <w:rPr>
                      <w:sz w:val="22"/>
                      <w:szCs w:val="22"/>
                    </w:rPr>
                  </w:pPr>
                  <w:r w:rsidRPr="002F1CF6">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C0C16" w:rsidRPr="002F1CF6" w:rsidRDefault="00CC0C16" w:rsidP="00577A65">
                  <w:pPr>
                    <w:snapToGrid w:val="0"/>
                    <w:rPr>
                      <w:sz w:val="22"/>
                      <w:szCs w:val="22"/>
                    </w:rPr>
                  </w:pPr>
                  <w:r w:rsidRPr="002F1CF6">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CC0C16" w:rsidRPr="002F1CF6" w:rsidRDefault="00CC0C16" w:rsidP="00577A65">
                  <w:pPr>
                    <w:snapToGrid w:val="0"/>
                    <w:rPr>
                      <w:sz w:val="22"/>
                      <w:szCs w:val="22"/>
                    </w:rPr>
                  </w:pPr>
                  <w:r w:rsidRPr="002F1CF6">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CC0C16" w:rsidRPr="002F1CF6" w:rsidRDefault="00CC0C16" w:rsidP="00577A65">
                  <w:pPr>
                    <w:snapToGrid w:val="0"/>
                    <w:rPr>
                      <w:sz w:val="22"/>
                      <w:szCs w:val="22"/>
                    </w:rPr>
                  </w:pPr>
                  <w:r w:rsidRPr="002F1CF6">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C0C16" w:rsidRPr="002F1CF6" w:rsidRDefault="00CC0C16" w:rsidP="00577A65">
                  <w:pPr>
                    <w:snapToGrid w:val="0"/>
                    <w:ind w:left="-68" w:right="-57"/>
                    <w:rPr>
                      <w:sz w:val="22"/>
                      <w:szCs w:val="22"/>
                    </w:rPr>
                  </w:pPr>
                  <w:r w:rsidRPr="002F1CF6">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C0C16" w:rsidRPr="002F1CF6" w:rsidRDefault="00CC0C16" w:rsidP="00577A65">
                  <w:pPr>
                    <w:snapToGrid w:val="0"/>
                    <w:rPr>
                      <w:sz w:val="22"/>
                      <w:szCs w:val="22"/>
                    </w:rPr>
                  </w:pPr>
                  <w:r w:rsidRPr="002F1CF6">
                    <w:rPr>
                      <w:sz w:val="22"/>
                      <w:szCs w:val="22"/>
                    </w:rPr>
                    <w:t>258</w:t>
                  </w:r>
                </w:p>
              </w:tc>
            </w:tr>
          </w:tbl>
          <w:p w:rsidR="00CC0C16" w:rsidRPr="002F1CF6" w:rsidRDefault="00CC0C16" w:rsidP="00577A65"/>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17.</w:t>
            </w:r>
          </w:p>
        </w:tc>
        <w:tc>
          <w:tcPr>
            <w:tcW w:w="2126" w:type="dxa"/>
          </w:tcPr>
          <w:p w:rsidR="00CC0C16" w:rsidRPr="002F1CF6" w:rsidRDefault="00CC0C16" w:rsidP="00577A65">
            <w:pPr>
              <w:pStyle w:val="Default"/>
              <w:rPr>
                <w:b/>
                <w:color w:val="auto"/>
              </w:rPr>
            </w:pPr>
            <w:r w:rsidRPr="002F1CF6">
              <w:rPr>
                <w:b/>
                <w:color w:val="auto"/>
              </w:rPr>
              <w:t xml:space="preserve">Требования, предъявляемые к претендентам и Заявке на участие в Открытом конкурсе </w:t>
            </w:r>
          </w:p>
        </w:tc>
        <w:tc>
          <w:tcPr>
            <w:tcW w:w="7200" w:type="dxa"/>
          </w:tcPr>
          <w:p w:rsidR="00CC0C16" w:rsidRPr="002F1CF6" w:rsidRDefault="00CC0C16" w:rsidP="00483722">
            <w:pPr>
              <w:pStyle w:val="a3"/>
              <w:numPr>
                <w:ilvl w:val="0"/>
                <w:numId w:val="3"/>
              </w:numPr>
              <w:ind w:left="175" w:hanging="218"/>
              <w:jc w:val="both"/>
            </w:pPr>
            <w:r w:rsidRPr="002F1CF6">
              <w:t>Помимо указанных в пунктах 2.1 и 2.2 настоящей документации о закупке требований к претенденту/участнику предъявляются следующие требования:</w:t>
            </w:r>
          </w:p>
          <w:p w:rsidR="00CC0C16" w:rsidRPr="002F1CF6" w:rsidRDefault="00CC0C16" w:rsidP="00483722">
            <w:pPr>
              <w:pStyle w:val="a3"/>
              <w:numPr>
                <w:ilvl w:val="1"/>
                <w:numId w:val="3"/>
              </w:numPr>
              <w:ind w:left="601" w:hanging="426"/>
              <w:jc w:val="both"/>
            </w:pPr>
            <w:r w:rsidRPr="002F1CF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C0C16" w:rsidRPr="00400192" w:rsidRDefault="00CC0C16" w:rsidP="00483722">
            <w:pPr>
              <w:pStyle w:val="a3"/>
              <w:numPr>
                <w:ilvl w:val="1"/>
                <w:numId w:val="3"/>
              </w:numPr>
              <w:ind w:left="601" w:hanging="426"/>
              <w:jc w:val="both"/>
            </w:pPr>
            <w:r w:rsidRPr="002F1CF6">
              <w:t xml:space="preserve">отсутствие за последние три года просроченной </w:t>
            </w:r>
            <w:r w:rsidRPr="00400192">
              <w:t>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C0C16" w:rsidRPr="00400192" w:rsidRDefault="00CC0C16" w:rsidP="00483722">
            <w:pPr>
              <w:pStyle w:val="a3"/>
              <w:numPr>
                <w:ilvl w:val="1"/>
                <w:numId w:val="3"/>
              </w:numPr>
              <w:ind w:left="601" w:hanging="426"/>
              <w:jc w:val="both"/>
            </w:pPr>
            <w:r w:rsidRPr="00400192">
              <w:t xml:space="preserve">наличие опыта поставки товара, выполнения работ, оказания услуг и т.д. за период 2018-2021г., с </w:t>
            </w:r>
            <w:r w:rsidR="004A5C22" w:rsidRPr="004A5C22">
              <w:t>предметом работы по строительству, ремонту и реконструкции дорог, площадок, проездов., с суммарной стоимостью договора(-ов) не менее 20 % от начальной (максимальной) цены договора/цены лота</w:t>
            </w:r>
            <w:r w:rsidRPr="00400192">
              <w:t>.;</w:t>
            </w:r>
          </w:p>
          <w:p w:rsidR="00CC0C16" w:rsidRPr="00105C42" w:rsidRDefault="00CC0C16" w:rsidP="00483722">
            <w:pPr>
              <w:pStyle w:val="a3"/>
              <w:numPr>
                <w:ilvl w:val="1"/>
                <w:numId w:val="3"/>
              </w:numPr>
              <w:ind w:left="601" w:hanging="426"/>
              <w:jc w:val="both"/>
            </w:pPr>
            <w:r w:rsidRPr="00400192">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w:t>
            </w:r>
            <w:r w:rsidRPr="00105C42">
              <w:t>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CC0C16" w:rsidRPr="00105C42" w:rsidRDefault="00CC0C16" w:rsidP="00483722">
            <w:pPr>
              <w:pStyle w:val="a3"/>
              <w:numPr>
                <w:ilvl w:val="1"/>
                <w:numId w:val="3"/>
              </w:numPr>
              <w:ind w:left="601" w:hanging="426"/>
              <w:jc w:val="both"/>
            </w:pPr>
            <w:r w:rsidRPr="00105C42">
              <w:t>претендент должен иметь квалифицированный персонал, включающий в себя:</w:t>
            </w:r>
          </w:p>
          <w:p w:rsidR="00CC0C16" w:rsidRPr="00105C42" w:rsidRDefault="00CC0C16" w:rsidP="00577A65">
            <w:pPr>
              <w:pStyle w:val="a3"/>
              <w:ind w:left="601"/>
              <w:jc w:val="both"/>
            </w:pPr>
            <w:r w:rsidRPr="00105C42">
              <w:t>- не менее одного работника, имеющего действующее удостоверение по проведению проверки знаний требований пожарно-технического минимума;</w:t>
            </w:r>
          </w:p>
          <w:p w:rsidR="00CC0C16" w:rsidRPr="00105C42" w:rsidRDefault="00CC0C16" w:rsidP="00577A65">
            <w:pPr>
              <w:pStyle w:val="a3"/>
              <w:ind w:left="601"/>
              <w:jc w:val="both"/>
            </w:pPr>
            <w:r w:rsidRPr="00105C42">
              <w:t>- не менее одного работника, имеющего действующее удостоверение по проведению проверки знаний требований охраны труда</w:t>
            </w:r>
          </w:p>
          <w:p w:rsidR="00CC0C16" w:rsidRPr="00105C42" w:rsidRDefault="00CC0C16" w:rsidP="00577A65">
            <w:pPr>
              <w:pStyle w:val="a3"/>
              <w:ind w:left="601"/>
              <w:jc w:val="both"/>
            </w:pPr>
            <w:r w:rsidRPr="00105C42">
              <w:t>-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и выше 1000В с присвоением 5 группы по электробезопасности;</w:t>
            </w:r>
          </w:p>
          <w:p w:rsidR="00CC0C16" w:rsidRPr="00105C42" w:rsidRDefault="00CC0C16" w:rsidP="00577A65">
            <w:pPr>
              <w:pStyle w:val="a3"/>
              <w:ind w:left="601"/>
              <w:jc w:val="both"/>
            </w:pPr>
            <w:r w:rsidRPr="00105C42">
              <w:t>- не менее двух работников, имеющих действующее удостоверение с допуском в качестве ремонтного персонала к работам в электроустановках напряжением до и выше 1000В с присвоением 3 группы по электробезопасности.</w:t>
            </w:r>
          </w:p>
          <w:p w:rsidR="00CC0C16" w:rsidRPr="00105C42" w:rsidRDefault="00CC0C16" w:rsidP="00483722">
            <w:pPr>
              <w:pStyle w:val="a3"/>
              <w:numPr>
                <w:ilvl w:val="1"/>
                <w:numId w:val="3"/>
              </w:numPr>
              <w:ind w:left="601" w:hanging="426"/>
              <w:jc w:val="both"/>
            </w:pPr>
            <w:r w:rsidRPr="00105C42">
              <w:t>претендент/участник должен иметь на праве собственности или ином законном праве пользования необходимое техническое оснащение, включающее в себя:</w:t>
            </w:r>
          </w:p>
          <w:p w:rsidR="00CC0C16" w:rsidRDefault="00CC0C16" w:rsidP="00577A65">
            <w:pPr>
              <w:pStyle w:val="a3"/>
              <w:ind w:left="601"/>
              <w:jc w:val="both"/>
            </w:pPr>
            <w:r>
              <w:t>- экскаватор обратная лопата с ковшом объемом не менее 1,2 м3 в количестве не менее 1 шт.;</w:t>
            </w:r>
          </w:p>
          <w:p w:rsidR="00CC0C16" w:rsidRDefault="00CC0C16" w:rsidP="00577A65">
            <w:pPr>
              <w:pStyle w:val="a3"/>
              <w:ind w:left="601"/>
              <w:jc w:val="both"/>
            </w:pPr>
            <w:r>
              <w:t>- экскаватор-погрузчик мощностью не менее 70 кВт в количестве не менее 1 шт.;</w:t>
            </w:r>
          </w:p>
          <w:p w:rsidR="00CC0C16" w:rsidRDefault="00CC0C16" w:rsidP="00577A65">
            <w:pPr>
              <w:pStyle w:val="a3"/>
              <w:ind w:left="601"/>
              <w:jc w:val="both"/>
            </w:pPr>
            <w:r>
              <w:t>- бульдозер мощностью не менее 200 кВт в количестве не менее 1 шт.;</w:t>
            </w:r>
          </w:p>
          <w:p w:rsidR="00CC0C16" w:rsidRDefault="00CC0C16" w:rsidP="00577A65">
            <w:pPr>
              <w:pStyle w:val="a3"/>
              <w:ind w:left="601"/>
              <w:jc w:val="both"/>
            </w:pPr>
            <w:r>
              <w:t>- автогрейдер мощностью не менее 100 кВт в количестве не менее 1 шт.;</w:t>
            </w:r>
          </w:p>
          <w:p w:rsidR="00CC0C16" w:rsidRDefault="00CC0C16" w:rsidP="00577A65">
            <w:pPr>
              <w:pStyle w:val="a3"/>
              <w:ind w:left="601"/>
              <w:jc w:val="both"/>
            </w:pPr>
            <w:r>
              <w:t>- грунтовый каток весом не менее 15 тн в количестве не менее 1 шт.;</w:t>
            </w:r>
          </w:p>
          <w:p w:rsidR="00CC0C16" w:rsidRDefault="00CC0C16" w:rsidP="00577A65">
            <w:pPr>
              <w:pStyle w:val="a3"/>
              <w:ind w:left="601"/>
              <w:jc w:val="both"/>
            </w:pPr>
            <w:r>
              <w:t>- асфальтоукладчик весом не менее 7,0 тн в количестве не менее 1 шт.;</w:t>
            </w:r>
          </w:p>
          <w:p w:rsidR="00CC0C16" w:rsidRDefault="00CC0C16" w:rsidP="00577A65">
            <w:pPr>
              <w:pStyle w:val="a3"/>
              <w:ind w:left="601"/>
              <w:jc w:val="both"/>
            </w:pPr>
            <w:r>
              <w:t>- каток весом не менее 9,0 тн в количестве не менее 1 шт.</w:t>
            </w:r>
          </w:p>
          <w:p w:rsidR="00CC0C16" w:rsidRPr="00105C42" w:rsidRDefault="00CC0C16" w:rsidP="00483722">
            <w:pPr>
              <w:pStyle w:val="a3"/>
              <w:numPr>
                <w:ilvl w:val="1"/>
                <w:numId w:val="3"/>
              </w:numPr>
              <w:ind w:left="601" w:hanging="426"/>
              <w:jc w:val="both"/>
            </w:pPr>
            <w:r w:rsidRPr="00105C42">
              <w:t>претендент/участник должен иметь с полигоном, находящимся на территории Нижегородской области, действующий договор на приемку грунта и строительных отходов.</w:t>
            </w:r>
          </w:p>
          <w:p w:rsidR="00CC0C16" w:rsidRPr="00105C42" w:rsidRDefault="00CC0C16" w:rsidP="00483722">
            <w:pPr>
              <w:pStyle w:val="a3"/>
              <w:numPr>
                <w:ilvl w:val="0"/>
                <w:numId w:val="3"/>
              </w:numPr>
              <w:ind w:left="175" w:hanging="218"/>
              <w:jc w:val="both"/>
            </w:pPr>
            <w:r w:rsidRPr="00105C42">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C0C16" w:rsidRPr="002F1CF6" w:rsidRDefault="00CC0C16" w:rsidP="00483722">
            <w:pPr>
              <w:pStyle w:val="a3"/>
              <w:numPr>
                <w:ilvl w:val="1"/>
                <w:numId w:val="3"/>
              </w:numPr>
              <w:ind w:left="601" w:hanging="426"/>
              <w:jc w:val="both"/>
            </w:pPr>
            <w:r w:rsidRPr="00105C4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w:t>
            </w:r>
            <w:r w:rsidRPr="002F1CF6">
              <w:t xml:space="preserve"> Российской Федерации, являющегося основанием для освобождения;</w:t>
            </w:r>
          </w:p>
          <w:p w:rsidR="00CC0C16" w:rsidRPr="002F1CF6" w:rsidRDefault="00CC0C16" w:rsidP="00483722">
            <w:pPr>
              <w:pStyle w:val="a3"/>
              <w:numPr>
                <w:ilvl w:val="1"/>
                <w:numId w:val="3"/>
              </w:numPr>
              <w:ind w:left="601" w:hanging="426"/>
              <w:jc w:val="both"/>
            </w:pPr>
            <w:r w:rsidRPr="002F1CF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2F1CF6">
              <w:rPr>
                <w:lang w:val="en-US"/>
              </w:rPr>
              <w:t>https</w:t>
            </w:r>
            <w:r w:rsidRPr="002F1CF6">
              <w:t>://</w:t>
            </w:r>
            <w:r w:rsidRPr="002F1CF6">
              <w:rPr>
                <w:lang w:val="en-US"/>
              </w:rPr>
              <w:t>service</w:t>
            </w:r>
            <w:r w:rsidRPr="002F1CF6">
              <w:t>.</w:t>
            </w:r>
            <w:r w:rsidRPr="002F1CF6">
              <w:rPr>
                <w:lang w:val="en-US"/>
              </w:rPr>
              <w:t>nalog</w:t>
            </w:r>
            <w:r w:rsidRPr="002F1CF6">
              <w:t>.</w:t>
            </w:r>
            <w:r w:rsidRPr="002F1CF6">
              <w:rPr>
                <w:lang w:val="en-US"/>
              </w:rPr>
              <w:t>ru</w:t>
            </w:r>
            <w:r w:rsidRPr="002F1CF6">
              <w:t>/</w:t>
            </w:r>
            <w:r w:rsidRPr="002F1CF6">
              <w:rPr>
                <w:lang w:val="en-US"/>
              </w:rPr>
              <w:t>zd</w:t>
            </w:r>
            <w:r w:rsidRPr="002F1CF6">
              <w:t>.</w:t>
            </w:r>
            <w:r w:rsidRPr="002F1CF6">
              <w:rPr>
                <w:lang w:val="en-US"/>
              </w:rPr>
              <w:t>do</w:t>
            </w:r>
            <w:r w:rsidRPr="002F1CF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2F1CF6">
              <w:rPr>
                <w:lang w:val="en-US"/>
              </w:rPr>
              <w:t>https</w:t>
            </w:r>
            <w:r w:rsidRPr="002F1CF6">
              <w:t>://</w:t>
            </w:r>
            <w:r w:rsidRPr="002F1CF6">
              <w:rPr>
                <w:lang w:val="en-US"/>
              </w:rPr>
              <w:t>service</w:t>
            </w:r>
            <w:r w:rsidRPr="002F1CF6">
              <w:t>.</w:t>
            </w:r>
            <w:r w:rsidRPr="002F1CF6">
              <w:rPr>
                <w:lang w:val="en-US"/>
              </w:rPr>
              <w:t>nalog</w:t>
            </w:r>
            <w:r w:rsidRPr="002F1CF6">
              <w:t>.</w:t>
            </w:r>
            <w:r w:rsidRPr="002F1CF6">
              <w:rPr>
                <w:lang w:val="en-US"/>
              </w:rPr>
              <w:t>ru</w:t>
            </w:r>
            <w:r w:rsidRPr="002F1CF6">
              <w:t>/</w:t>
            </w:r>
            <w:r w:rsidRPr="002F1CF6">
              <w:rPr>
                <w:lang w:val="en-US"/>
              </w:rPr>
              <w:t>zd</w:t>
            </w:r>
            <w:r w:rsidRPr="002F1CF6">
              <w:t>.</w:t>
            </w:r>
            <w:r w:rsidRPr="002F1CF6">
              <w:rPr>
                <w:lang w:val="en-US"/>
              </w:rPr>
              <w:t>do</w:t>
            </w:r>
            <w:r w:rsidRPr="002F1CF6">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CC0C16" w:rsidRPr="002F1CF6" w:rsidRDefault="00CC0C16" w:rsidP="00483722">
            <w:pPr>
              <w:pStyle w:val="a3"/>
              <w:numPr>
                <w:ilvl w:val="1"/>
                <w:numId w:val="3"/>
              </w:numPr>
              <w:ind w:left="601" w:hanging="426"/>
              <w:jc w:val="both"/>
            </w:pPr>
            <w:r w:rsidRPr="002F1CF6">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2F1CF6">
              <w:rPr>
                <w:lang w:val="en-US"/>
              </w:rPr>
              <w:t>http</w:t>
            </w:r>
            <w:r w:rsidRPr="002F1CF6">
              <w:t>://</w:t>
            </w:r>
            <w:r w:rsidRPr="002F1CF6">
              <w:rPr>
                <w:lang w:val="en-US"/>
              </w:rPr>
              <w:t>fssprus</w:t>
            </w:r>
            <w:r w:rsidRPr="002F1CF6">
              <w:t>.</w:t>
            </w:r>
            <w:r w:rsidRPr="002F1CF6">
              <w:rPr>
                <w:lang w:val="en-US"/>
              </w:rPr>
              <w:t>ru</w:t>
            </w:r>
            <w:r w:rsidRPr="002F1CF6">
              <w:t>/</w:t>
            </w:r>
            <w:r w:rsidRPr="002F1CF6">
              <w:rPr>
                <w:lang w:val="en-US"/>
              </w:rPr>
              <w:t>iss</w:t>
            </w:r>
            <w:r w:rsidRPr="002F1CF6">
              <w:t>/</w:t>
            </w:r>
            <w:r w:rsidRPr="002F1CF6">
              <w:rPr>
                <w:lang w:val="en-US"/>
              </w:rPr>
              <w:t>ip</w:t>
            </w:r>
            <w:r w:rsidRPr="002F1CF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2F1CF6">
              <w:rPr>
                <w:lang w:val="en-US"/>
              </w:rPr>
              <w:t>http</w:t>
            </w:r>
            <w:r w:rsidRPr="002F1CF6">
              <w:t>://</w:t>
            </w:r>
            <w:r w:rsidRPr="002F1CF6">
              <w:rPr>
                <w:lang w:val="en-US"/>
              </w:rPr>
              <w:t>www</w:t>
            </w:r>
            <w:r w:rsidRPr="002F1CF6">
              <w:t>.</w:t>
            </w:r>
            <w:r w:rsidRPr="002F1CF6">
              <w:rPr>
                <w:lang w:val="en-US"/>
              </w:rPr>
              <w:t>fedresurs</w:t>
            </w:r>
            <w:r w:rsidRPr="002F1CF6">
              <w:t>.</w:t>
            </w:r>
            <w:r w:rsidRPr="002F1CF6">
              <w:rPr>
                <w:lang w:val="en-US"/>
              </w:rPr>
              <w:t>ru</w:t>
            </w:r>
            <w:r w:rsidRPr="002F1CF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CC0C16" w:rsidRPr="002F1CF6" w:rsidRDefault="00CC0C16" w:rsidP="00483722">
            <w:pPr>
              <w:pStyle w:val="a3"/>
              <w:numPr>
                <w:ilvl w:val="1"/>
                <w:numId w:val="3"/>
              </w:numPr>
              <w:ind w:left="601" w:hanging="426"/>
              <w:jc w:val="both"/>
            </w:pPr>
            <w:r w:rsidRPr="002F1CF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CC0C16" w:rsidRPr="00F71C31" w:rsidRDefault="00CC0C16" w:rsidP="00483722">
            <w:pPr>
              <w:pStyle w:val="a3"/>
              <w:numPr>
                <w:ilvl w:val="1"/>
                <w:numId w:val="3"/>
              </w:numPr>
              <w:ind w:left="601" w:hanging="426"/>
              <w:jc w:val="both"/>
            </w:pPr>
            <w:r w:rsidRPr="002F1CF6">
              <w:t xml:space="preserve">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w:t>
            </w:r>
            <w:r w:rsidRPr="00F71C31">
              <w:t>выписки из реестра членов СРО один месяц с даты ее выдачи), заверенная претендентом копия;</w:t>
            </w:r>
          </w:p>
          <w:p w:rsidR="00CC0C16" w:rsidRPr="00F71C31" w:rsidRDefault="00CC0C16" w:rsidP="00483722">
            <w:pPr>
              <w:pStyle w:val="a3"/>
              <w:numPr>
                <w:ilvl w:val="1"/>
                <w:numId w:val="3"/>
              </w:numPr>
              <w:ind w:left="601" w:hanging="426"/>
              <w:jc w:val="both"/>
            </w:pPr>
            <w:r w:rsidRPr="00F71C31">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CC0C16" w:rsidRPr="00F71C31" w:rsidRDefault="00CC0C16" w:rsidP="00483722">
            <w:pPr>
              <w:pStyle w:val="a3"/>
              <w:numPr>
                <w:ilvl w:val="1"/>
                <w:numId w:val="3"/>
              </w:numPr>
              <w:ind w:left="601" w:hanging="426"/>
              <w:jc w:val="both"/>
            </w:pPr>
            <w:r w:rsidRPr="00F71C31">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CC0C16" w:rsidRPr="002F1CF6" w:rsidRDefault="00CC0C16" w:rsidP="00483722">
            <w:pPr>
              <w:pStyle w:val="a3"/>
              <w:numPr>
                <w:ilvl w:val="1"/>
                <w:numId w:val="3"/>
              </w:numPr>
              <w:ind w:left="601" w:hanging="426"/>
              <w:jc w:val="both"/>
              <w:rPr>
                <w:lang w:val="en-US"/>
              </w:rPr>
            </w:pPr>
            <w:r w:rsidRPr="00F71C31">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w:t>
            </w:r>
            <w:r w:rsidRPr="002F1CF6">
              <w:t xml:space="preserve">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2F1CF6">
              <w:rPr>
                <w:lang w:val="en-US"/>
              </w:rPr>
              <w:t>Письмо должно содержать контактную информацию контрагента претендента;</w:t>
            </w:r>
          </w:p>
          <w:p w:rsidR="00CC0C16" w:rsidRDefault="00CC0C16" w:rsidP="00483722">
            <w:pPr>
              <w:pStyle w:val="a3"/>
              <w:numPr>
                <w:ilvl w:val="1"/>
                <w:numId w:val="3"/>
              </w:numPr>
              <w:ind w:left="601" w:hanging="426"/>
              <w:jc w:val="both"/>
            </w:pPr>
            <w:r w:rsidRPr="002F1CF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r>
              <w:t>;</w:t>
            </w:r>
          </w:p>
          <w:p w:rsidR="00CC0C16" w:rsidRPr="00886BBD" w:rsidRDefault="00CC0C16" w:rsidP="00483722">
            <w:pPr>
              <w:pStyle w:val="a3"/>
              <w:numPr>
                <w:ilvl w:val="1"/>
                <w:numId w:val="3"/>
              </w:numPr>
              <w:ind w:left="601" w:hanging="426"/>
              <w:jc w:val="both"/>
            </w:pPr>
            <w:r w:rsidRPr="00886BBD">
              <w:t>сведения о</w:t>
            </w:r>
            <w:r>
              <w:t>б административном и</w:t>
            </w:r>
            <w:r w:rsidRPr="00886BBD">
              <w:t xml:space="preserve"> производственном п</w:t>
            </w:r>
            <w:r>
              <w:t>ерсонале по форме приложения № 8</w:t>
            </w:r>
            <w:r w:rsidRPr="00886BBD">
              <w:t xml:space="preserve"> к документации о закупке;</w:t>
            </w:r>
          </w:p>
          <w:p w:rsidR="00CC0C16" w:rsidRDefault="00CC0C16" w:rsidP="00483722">
            <w:pPr>
              <w:pStyle w:val="a3"/>
              <w:numPr>
                <w:ilvl w:val="1"/>
                <w:numId w:val="3"/>
              </w:numPr>
              <w:ind w:left="601" w:hanging="426"/>
              <w:jc w:val="both"/>
            </w:pPr>
            <w:r w:rsidRPr="00101CB4">
              <w:t xml:space="preserve">копию </w:t>
            </w:r>
            <w:r>
              <w:t>действующего удостоверения по проведению проверки знаний требований пожарно-технического минимума</w:t>
            </w:r>
            <w:r w:rsidRPr="00101CB4">
              <w:t xml:space="preserve"> на одного из работников, указанных в сведениях о</w:t>
            </w:r>
            <w:r>
              <w:t>б административном и</w:t>
            </w:r>
            <w:r w:rsidRPr="00101CB4">
              <w:t xml:space="preserve"> производственном персонале по форме приложен</w:t>
            </w:r>
            <w:r>
              <w:t>ия № 8 к документации о закупке</w:t>
            </w:r>
            <w:r w:rsidRPr="00101CB4">
              <w:t>;</w:t>
            </w:r>
          </w:p>
          <w:p w:rsidR="00CC0C16" w:rsidRPr="002941CF" w:rsidRDefault="00CC0C16" w:rsidP="00483722">
            <w:pPr>
              <w:pStyle w:val="a3"/>
              <w:numPr>
                <w:ilvl w:val="1"/>
                <w:numId w:val="3"/>
              </w:numPr>
              <w:ind w:left="601" w:hanging="426"/>
              <w:jc w:val="both"/>
            </w:pPr>
            <w:r w:rsidRPr="00101CB4">
              <w:t xml:space="preserve">копию </w:t>
            </w:r>
            <w:r w:rsidRPr="002941CF">
              <w:t>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 8 к документации о закупке;</w:t>
            </w:r>
          </w:p>
          <w:p w:rsidR="00CC0C16" w:rsidRPr="002941CF" w:rsidRDefault="00CC0C16" w:rsidP="00483722">
            <w:pPr>
              <w:pStyle w:val="a3"/>
              <w:numPr>
                <w:ilvl w:val="1"/>
                <w:numId w:val="3"/>
              </w:numPr>
              <w:ind w:left="601" w:hanging="426"/>
              <w:jc w:val="both"/>
            </w:pPr>
            <w:r w:rsidRPr="002941CF">
              <w:t>копию действующего удостоверения с допуском в качестве административно-технического персонала к работам в электроустановках напряжением до и выше 1000В с присвоением 5 группы по электробезопасности на одного из работников, указанных в сведениях об административном и производственном персонале по форме приложения № 8 к документации о закупке;</w:t>
            </w:r>
          </w:p>
          <w:p w:rsidR="00CC0C16" w:rsidRPr="002941CF" w:rsidRDefault="00CC0C16" w:rsidP="00483722">
            <w:pPr>
              <w:pStyle w:val="a3"/>
              <w:numPr>
                <w:ilvl w:val="1"/>
                <w:numId w:val="3"/>
              </w:numPr>
              <w:ind w:left="601" w:hanging="426"/>
              <w:jc w:val="both"/>
            </w:pPr>
            <w:r w:rsidRPr="002941CF">
              <w:t xml:space="preserve">копию действующего удостоверения с допуском в качестве ремонтного персонала к работам в электроустановках напряжением до и выше 1000В с присвоением </w:t>
            </w:r>
            <w:r>
              <w:t>3</w:t>
            </w:r>
            <w:r w:rsidRPr="002941CF">
              <w:t xml:space="preserve"> группы по электробезопасности на не менее двух работников, указанных в сведениях об административном и производственном персонале по форме приложения № 8 к документации о закупке;</w:t>
            </w:r>
          </w:p>
          <w:p w:rsidR="00CC0C16" w:rsidRDefault="00CC0C16" w:rsidP="00483722">
            <w:pPr>
              <w:pStyle w:val="a3"/>
              <w:numPr>
                <w:ilvl w:val="1"/>
                <w:numId w:val="3"/>
              </w:numPr>
              <w:ind w:left="601" w:hanging="426"/>
              <w:jc w:val="both"/>
            </w:pPr>
            <w:r w:rsidRPr="002941CF">
              <w:t>копии документов подтверждающих право собственности или иного законного пользования на экскаватор обратная</w:t>
            </w:r>
            <w:r>
              <w:t xml:space="preserve"> лопата с ковшом объемом не менее 1,2 м3 в количестве не менее 1 шт.;</w:t>
            </w:r>
          </w:p>
          <w:p w:rsidR="00CC0C16" w:rsidRDefault="00CC0C16" w:rsidP="00483722">
            <w:pPr>
              <w:pStyle w:val="a3"/>
              <w:numPr>
                <w:ilvl w:val="1"/>
                <w:numId w:val="3"/>
              </w:numPr>
              <w:ind w:left="601" w:hanging="426"/>
              <w:jc w:val="both"/>
            </w:pPr>
            <w:r w:rsidRPr="005C54CB">
              <w:t>копии документов подтверждающих право собственности или иного законного пользования</w:t>
            </w:r>
            <w:r>
              <w:t xml:space="preserve"> на экскаватор-погрузчик мощностью не менее 70,0 кВт в количестве не менее 1 шт.;</w:t>
            </w:r>
          </w:p>
          <w:p w:rsidR="00CC0C16" w:rsidRDefault="00CC0C16" w:rsidP="00483722">
            <w:pPr>
              <w:pStyle w:val="a3"/>
              <w:numPr>
                <w:ilvl w:val="1"/>
                <w:numId w:val="3"/>
              </w:numPr>
              <w:ind w:left="601" w:hanging="426"/>
              <w:jc w:val="both"/>
            </w:pPr>
            <w:r w:rsidRPr="005C54CB">
              <w:t xml:space="preserve">копии документов подтверждающих право собственности или иного законного пользования на </w:t>
            </w:r>
            <w:r>
              <w:t>бульдозер мощностью не менее 200 кВт в количестве не менее 1 шт.;</w:t>
            </w:r>
          </w:p>
          <w:p w:rsidR="00CC0C16" w:rsidRDefault="00CC0C16" w:rsidP="00483722">
            <w:pPr>
              <w:pStyle w:val="a3"/>
              <w:numPr>
                <w:ilvl w:val="1"/>
                <w:numId w:val="3"/>
              </w:numPr>
              <w:ind w:left="601" w:hanging="426"/>
              <w:jc w:val="both"/>
            </w:pPr>
            <w:r w:rsidRPr="005C54CB">
              <w:t xml:space="preserve">копии документов подтверждающих право собственности или иного законного пользования на </w:t>
            </w:r>
            <w:r>
              <w:t>автогрейдер мощностью не менее 100 кВт в количестве не менее 1 шт.;</w:t>
            </w:r>
          </w:p>
          <w:p w:rsidR="00CC0C16" w:rsidRDefault="00CC0C16" w:rsidP="00483722">
            <w:pPr>
              <w:pStyle w:val="a3"/>
              <w:numPr>
                <w:ilvl w:val="1"/>
                <w:numId w:val="3"/>
              </w:numPr>
              <w:ind w:left="601" w:hanging="426"/>
              <w:jc w:val="both"/>
            </w:pPr>
            <w:r w:rsidRPr="005C54CB">
              <w:t xml:space="preserve">копии документов подтверждающих право собственности или иного законного пользования на </w:t>
            </w:r>
            <w:r>
              <w:t>грунтовый каток весом не менее 15 тн в количестве не менее 1 шт.;</w:t>
            </w:r>
          </w:p>
          <w:p w:rsidR="00CC0C16" w:rsidRDefault="00CC0C16" w:rsidP="00483722">
            <w:pPr>
              <w:pStyle w:val="a3"/>
              <w:numPr>
                <w:ilvl w:val="1"/>
                <w:numId w:val="3"/>
              </w:numPr>
              <w:ind w:left="601" w:hanging="426"/>
              <w:jc w:val="both"/>
            </w:pPr>
            <w:r w:rsidRPr="005C54CB">
              <w:t xml:space="preserve">копии документов подтверждающих право собственности или иного законного пользования на </w:t>
            </w:r>
            <w:r>
              <w:t>асфальтоукладчик весом не менее 4 тн в количестве не менее 1 шт.;</w:t>
            </w:r>
          </w:p>
          <w:p w:rsidR="00CC0C16" w:rsidRDefault="00CC0C16" w:rsidP="00483722">
            <w:pPr>
              <w:pStyle w:val="a3"/>
              <w:numPr>
                <w:ilvl w:val="1"/>
                <w:numId w:val="3"/>
              </w:numPr>
              <w:ind w:left="601" w:hanging="426"/>
              <w:jc w:val="both"/>
            </w:pPr>
            <w:r w:rsidRPr="005C54CB">
              <w:t xml:space="preserve">копии документов подтверждающих право собственности или иного законного пользования на </w:t>
            </w:r>
            <w:r>
              <w:t>каток весом не менее 7 тн в количестве не менее 1 шт.;</w:t>
            </w:r>
          </w:p>
          <w:p w:rsidR="00CC0C16" w:rsidRPr="002F1CF6" w:rsidRDefault="00CC0C16" w:rsidP="00483722">
            <w:pPr>
              <w:pStyle w:val="a3"/>
              <w:numPr>
                <w:ilvl w:val="1"/>
                <w:numId w:val="3"/>
              </w:numPr>
              <w:ind w:left="601" w:hanging="426"/>
              <w:jc w:val="both"/>
            </w:pPr>
            <w:r>
              <w:t>копия договора с полигоном, находящимся на территории Нижегородской области, на приемку грунта и строительных отходов.</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18.</w:t>
            </w:r>
          </w:p>
        </w:tc>
        <w:tc>
          <w:tcPr>
            <w:tcW w:w="2126" w:type="dxa"/>
          </w:tcPr>
          <w:p w:rsidR="00CC0C16" w:rsidRPr="002F1CF6" w:rsidRDefault="00CC0C16" w:rsidP="00577A65">
            <w:pPr>
              <w:pStyle w:val="Default"/>
              <w:rPr>
                <w:b/>
                <w:color w:val="auto"/>
              </w:rPr>
            </w:pPr>
            <w:r w:rsidRPr="002F1CF6">
              <w:rPr>
                <w:b/>
                <w:color w:val="auto"/>
              </w:rPr>
              <w:t>Особенности предоставления документов иностранными участниками</w:t>
            </w:r>
          </w:p>
        </w:tc>
        <w:tc>
          <w:tcPr>
            <w:tcW w:w="7200" w:type="dxa"/>
          </w:tcPr>
          <w:p w:rsidR="00CC0C16" w:rsidRPr="002F1CF6" w:rsidRDefault="00CC0C16" w:rsidP="00577A65">
            <w:pPr>
              <w:pBdr>
                <w:top w:val="nil"/>
                <w:left w:val="nil"/>
                <w:bottom w:val="nil"/>
                <w:right w:val="nil"/>
                <w:between w:val="nil"/>
              </w:pBdr>
              <w:ind w:firstLine="709"/>
              <w:jc w:val="both"/>
              <w:rPr>
                <w:color w:val="000000"/>
              </w:rPr>
            </w:pPr>
            <w:r w:rsidRPr="002F1CF6">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19.</w:t>
            </w:r>
          </w:p>
        </w:tc>
        <w:tc>
          <w:tcPr>
            <w:tcW w:w="2126" w:type="dxa"/>
          </w:tcPr>
          <w:p w:rsidR="00CC0C16" w:rsidRPr="002F1CF6" w:rsidRDefault="00CC0C16" w:rsidP="00577A65">
            <w:pPr>
              <w:pStyle w:val="Default"/>
              <w:rPr>
                <w:b/>
                <w:color w:val="auto"/>
              </w:rPr>
            </w:pPr>
            <w:r w:rsidRPr="002F1CF6">
              <w:rPr>
                <w:b/>
                <w:color w:val="auto"/>
              </w:rPr>
              <w:t>Критерии оценки при сопоставлении Заявок и коэффициент их значимости (Кз)</w:t>
            </w:r>
          </w:p>
        </w:tc>
        <w:tc>
          <w:tcPr>
            <w:tcW w:w="7200" w:type="dxa"/>
          </w:tcPr>
          <w:tbl>
            <w:tblPr>
              <w:tblStyle w:val="a7"/>
              <w:tblW w:w="6974" w:type="dxa"/>
              <w:tblLayout w:type="fixed"/>
              <w:tblLook w:val="04A0"/>
            </w:tblPr>
            <w:tblGrid>
              <w:gridCol w:w="4423"/>
              <w:gridCol w:w="2551"/>
            </w:tblGrid>
            <w:tr w:rsidR="00CC0C16" w:rsidRPr="002F1CF6" w:rsidTr="00577A65">
              <w:tc>
                <w:tcPr>
                  <w:tcW w:w="4423" w:type="dxa"/>
                </w:tcPr>
                <w:p w:rsidR="00CC0C16" w:rsidRPr="002F1CF6" w:rsidRDefault="00CC0C16" w:rsidP="00577A65">
                  <w:pPr>
                    <w:pStyle w:val="a5"/>
                    <w:rPr>
                      <w:b/>
                      <w:sz w:val="24"/>
                    </w:rPr>
                  </w:pPr>
                  <w:r w:rsidRPr="002F1CF6">
                    <w:rPr>
                      <w:b/>
                      <w:sz w:val="24"/>
                    </w:rPr>
                    <w:t>Критерий оценки</w:t>
                  </w:r>
                </w:p>
              </w:tc>
              <w:tc>
                <w:tcPr>
                  <w:tcW w:w="2551" w:type="dxa"/>
                </w:tcPr>
                <w:p w:rsidR="00CC0C16" w:rsidRPr="002F1CF6" w:rsidRDefault="00CC0C16" w:rsidP="00577A65">
                  <w:pPr>
                    <w:pStyle w:val="a5"/>
                    <w:ind w:firstLine="0"/>
                    <w:rPr>
                      <w:b/>
                      <w:sz w:val="24"/>
                    </w:rPr>
                  </w:pPr>
                  <w:r w:rsidRPr="002F1CF6">
                    <w:rPr>
                      <w:b/>
                      <w:sz w:val="24"/>
                    </w:rPr>
                    <w:t>Значение Кз</w:t>
                  </w:r>
                </w:p>
              </w:tc>
            </w:tr>
            <w:tr w:rsidR="00CC0C16" w:rsidRPr="002F1CF6" w:rsidTr="00577A65">
              <w:tc>
                <w:tcPr>
                  <w:tcW w:w="4423" w:type="dxa"/>
                </w:tcPr>
                <w:p w:rsidR="00CC0C16" w:rsidRPr="002F1CF6" w:rsidRDefault="00CC0C16" w:rsidP="00577A65">
                  <w:pPr>
                    <w:pStyle w:val="a5"/>
                    <w:ind w:firstLine="0"/>
                    <w:rPr>
                      <w:sz w:val="24"/>
                    </w:rPr>
                  </w:pPr>
                  <w:r w:rsidRPr="002F1CF6">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CC0C16" w:rsidRPr="002F1CF6" w:rsidRDefault="00CC0C16" w:rsidP="00577A65">
                  <w:pPr>
                    <w:pStyle w:val="a5"/>
                    <w:ind w:firstLine="0"/>
                    <w:rPr>
                      <w:sz w:val="24"/>
                      <w:lang w:val="en-US"/>
                    </w:rPr>
                  </w:pPr>
                  <w:r w:rsidRPr="002F1CF6">
                    <w:rPr>
                      <w:sz w:val="24"/>
                      <w:lang w:val="en-US"/>
                    </w:rPr>
                    <w:t>0,55</w:t>
                  </w:r>
                </w:p>
              </w:tc>
            </w:tr>
            <w:tr w:rsidR="00CC0C16" w:rsidRPr="002F1CF6" w:rsidTr="00577A65">
              <w:tc>
                <w:tcPr>
                  <w:tcW w:w="4423" w:type="dxa"/>
                </w:tcPr>
                <w:p w:rsidR="00CC0C16" w:rsidRPr="002F1CF6" w:rsidRDefault="00CC0C16" w:rsidP="00577A65">
                  <w:pPr>
                    <w:pStyle w:val="a5"/>
                    <w:ind w:firstLine="0"/>
                    <w:rPr>
                      <w:sz w:val="24"/>
                    </w:rPr>
                  </w:pPr>
                  <w:r w:rsidRPr="002F1CF6">
                    <w:rPr>
                      <w:sz w:val="24"/>
                    </w:rPr>
                    <w:t xml:space="preserve">Опыт участника: суммарная стоимость договоров, аналогичных предмету открытого конкурса за период 2018-2021г., с суммарной стоимостью договора(-ов) не менее 20 % от начальной (максимальной) цены договора/цены лота. При отсутствии документов, указанных в пунктах 2.6, 2.7, 2.8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CC0C16" w:rsidRPr="002F1CF6" w:rsidRDefault="00CC0C16" w:rsidP="00577A65">
                  <w:pPr>
                    <w:pStyle w:val="a5"/>
                    <w:ind w:firstLine="0"/>
                    <w:rPr>
                      <w:sz w:val="24"/>
                      <w:lang w:val="en-US"/>
                    </w:rPr>
                  </w:pPr>
                  <w:r w:rsidRPr="002F1CF6">
                    <w:rPr>
                      <w:sz w:val="24"/>
                      <w:lang w:val="en-US"/>
                    </w:rPr>
                    <w:t>0,10</w:t>
                  </w:r>
                </w:p>
              </w:tc>
            </w:tr>
            <w:tr w:rsidR="00CC0C16" w:rsidRPr="002F1CF6" w:rsidTr="00577A65">
              <w:tc>
                <w:tcPr>
                  <w:tcW w:w="4423" w:type="dxa"/>
                </w:tcPr>
                <w:p w:rsidR="00CC0C16" w:rsidRPr="002F1CF6" w:rsidRDefault="00CC0C16" w:rsidP="00577A65">
                  <w:pPr>
                    <w:pStyle w:val="a5"/>
                    <w:ind w:firstLine="0"/>
                    <w:rPr>
                      <w:sz w:val="24"/>
                    </w:rPr>
                  </w:pPr>
                  <w:r w:rsidRPr="002F1CF6">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rsidR="00CC0C16" w:rsidRPr="002F1CF6" w:rsidRDefault="00CC0C16" w:rsidP="00577A65">
                  <w:pPr>
                    <w:pStyle w:val="a5"/>
                    <w:ind w:firstLine="0"/>
                    <w:rPr>
                      <w:sz w:val="24"/>
                      <w:lang w:val="en-US"/>
                    </w:rPr>
                  </w:pPr>
                  <w:r w:rsidRPr="002F1CF6">
                    <w:rPr>
                      <w:sz w:val="24"/>
                      <w:lang w:val="en-US"/>
                    </w:rPr>
                    <w:t>0,10</w:t>
                  </w:r>
                </w:p>
              </w:tc>
            </w:tr>
            <w:tr w:rsidR="00CC0C16" w:rsidRPr="002F1CF6" w:rsidTr="00577A65">
              <w:tc>
                <w:tcPr>
                  <w:tcW w:w="4423" w:type="dxa"/>
                </w:tcPr>
                <w:p w:rsidR="00CC0C16" w:rsidRPr="002F1CF6" w:rsidRDefault="00CC0C16" w:rsidP="00577A65">
                  <w:pPr>
                    <w:pStyle w:val="a5"/>
                    <w:ind w:firstLine="0"/>
                    <w:rPr>
                      <w:sz w:val="24"/>
                    </w:rPr>
                  </w:pPr>
                  <w:r w:rsidRPr="002F1CF6">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CC0C16" w:rsidRPr="002F1CF6" w:rsidRDefault="00CC0C16" w:rsidP="00577A65">
                  <w:pPr>
                    <w:pStyle w:val="a5"/>
                    <w:ind w:firstLine="0"/>
                    <w:rPr>
                      <w:sz w:val="24"/>
                      <w:lang w:val="en-US"/>
                    </w:rPr>
                  </w:pPr>
                  <w:r w:rsidRPr="002F1CF6">
                    <w:rPr>
                      <w:sz w:val="24"/>
                      <w:lang w:val="en-US"/>
                    </w:rPr>
                    <w:t>0,10</w:t>
                  </w:r>
                </w:p>
              </w:tc>
            </w:tr>
            <w:tr w:rsidR="00CC0C16" w:rsidRPr="002F1CF6" w:rsidTr="00577A65">
              <w:tc>
                <w:tcPr>
                  <w:tcW w:w="4423" w:type="dxa"/>
                </w:tcPr>
                <w:p w:rsidR="00CC0C16" w:rsidRPr="002F1CF6" w:rsidRDefault="00CC0C16" w:rsidP="00577A65">
                  <w:pPr>
                    <w:pStyle w:val="a5"/>
                    <w:ind w:firstLine="0"/>
                    <w:rPr>
                      <w:sz w:val="24"/>
                    </w:rPr>
                  </w:pPr>
                  <w:r w:rsidRPr="002F1CF6">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CC0C16" w:rsidRPr="002F1CF6" w:rsidRDefault="00CC0C16" w:rsidP="00577A65">
                  <w:pPr>
                    <w:pStyle w:val="a5"/>
                    <w:ind w:firstLine="0"/>
                    <w:rPr>
                      <w:sz w:val="24"/>
                      <w:lang w:val="en-US"/>
                    </w:rPr>
                  </w:pPr>
                  <w:r w:rsidRPr="002F1CF6">
                    <w:rPr>
                      <w:sz w:val="24"/>
                      <w:lang w:val="en-US"/>
                    </w:rPr>
                    <w:t>0,10</w:t>
                  </w:r>
                </w:p>
              </w:tc>
            </w:tr>
            <w:tr w:rsidR="00CC0C16" w:rsidRPr="002F1CF6" w:rsidTr="00577A65">
              <w:tc>
                <w:tcPr>
                  <w:tcW w:w="4423" w:type="dxa"/>
                </w:tcPr>
                <w:p w:rsidR="00CC0C16" w:rsidRPr="002F1CF6" w:rsidRDefault="00CC0C16" w:rsidP="00577A65">
                  <w:pPr>
                    <w:pStyle w:val="a5"/>
                    <w:ind w:firstLine="0"/>
                    <w:rPr>
                      <w:sz w:val="24"/>
                    </w:rPr>
                  </w:pPr>
                  <w:r w:rsidRPr="002F1CF6">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CC0C16" w:rsidRPr="002F1CF6" w:rsidRDefault="00CC0C16" w:rsidP="00577A65">
                  <w:pPr>
                    <w:pStyle w:val="a5"/>
                    <w:ind w:firstLine="0"/>
                    <w:rPr>
                      <w:sz w:val="24"/>
                      <w:lang w:val="en-US"/>
                    </w:rPr>
                  </w:pPr>
                  <w:r w:rsidRPr="002F1CF6">
                    <w:rPr>
                      <w:sz w:val="24"/>
                      <w:lang w:val="en-US"/>
                    </w:rPr>
                    <w:t>0,05</w:t>
                  </w:r>
                </w:p>
              </w:tc>
            </w:tr>
          </w:tbl>
          <w:p w:rsidR="00CC0C16" w:rsidRPr="002F1CF6" w:rsidRDefault="00CC0C16" w:rsidP="00577A65">
            <w:pPr>
              <w:pStyle w:val="a5"/>
              <w:rPr>
                <w:b/>
                <w:i/>
                <w:sz w:val="24"/>
              </w:rPr>
            </w:pP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20.</w:t>
            </w:r>
          </w:p>
        </w:tc>
        <w:tc>
          <w:tcPr>
            <w:tcW w:w="2126" w:type="dxa"/>
          </w:tcPr>
          <w:p w:rsidR="00CC0C16" w:rsidRPr="002F1CF6" w:rsidRDefault="00CC0C16" w:rsidP="00577A65">
            <w:pPr>
              <w:pStyle w:val="Default"/>
              <w:rPr>
                <w:b/>
                <w:color w:val="auto"/>
              </w:rPr>
            </w:pPr>
            <w:r w:rsidRPr="002F1CF6">
              <w:rPr>
                <w:b/>
                <w:color w:val="auto"/>
              </w:rPr>
              <w:t>Особенности заключения договора</w:t>
            </w:r>
          </w:p>
        </w:tc>
        <w:tc>
          <w:tcPr>
            <w:tcW w:w="7200" w:type="dxa"/>
          </w:tcPr>
          <w:tbl>
            <w:tblPr>
              <w:tblStyle w:val="a7"/>
              <w:tblW w:w="0" w:type="auto"/>
              <w:tblLayout w:type="fixed"/>
              <w:tblLook w:val="04A0"/>
            </w:tblPr>
            <w:tblGrid>
              <w:gridCol w:w="6974"/>
            </w:tblGrid>
            <w:tr w:rsidR="00CC0C16" w:rsidRPr="002F1CF6" w:rsidTr="00577A65">
              <w:tc>
                <w:tcPr>
                  <w:tcW w:w="6974" w:type="dxa"/>
                </w:tcPr>
                <w:p w:rsidR="00CC0C16" w:rsidRPr="002F1CF6" w:rsidRDefault="00CC0C16" w:rsidP="00577A65">
                  <w:pPr>
                    <w:pStyle w:val="-3"/>
                    <w:tabs>
                      <w:tab w:val="clear" w:pos="1985"/>
                    </w:tabs>
                    <w:suppressAutoHyphens/>
                    <w:ind w:left="629" w:firstLine="0"/>
                    <w:rPr>
                      <w:b/>
                      <w:sz w:val="24"/>
                    </w:rPr>
                  </w:pPr>
                  <w:r w:rsidRPr="002F1CF6">
                    <w:rPr>
                      <w:b/>
                      <w:sz w:val="24"/>
                    </w:rPr>
                    <w:t>I. Внесение изменений в договор:</w:t>
                  </w:r>
                </w:p>
                <w:p w:rsidR="00CC0C16" w:rsidRPr="002F1CF6" w:rsidRDefault="00CC0C16" w:rsidP="00577A65">
                  <w:pPr>
                    <w:pStyle w:val="-3"/>
                    <w:tabs>
                      <w:tab w:val="clear" w:pos="1985"/>
                    </w:tabs>
                    <w:suppressAutoHyphens/>
                    <w:rPr>
                      <w:sz w:val="24"/>
                    </w:rPr>
                  </w:pPr>
                  <w:r w:rsidRPr="002F1CF6">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CC0C16" w:rsidRPr="002F1CF6" w:rsidRDefault="00CC0C16" w:rsidP="00577A65">
                  <w:pPr>
                    <w:pStyle w:val="-3"/>
                    <w:numPr>
                      <w:ilvl w:val="2"/>
                      <w:numId w:val="0"/>
                    </w:numPr>
                    <w:tabs>
                      <w:tab w:val="num" w:pos="1985"/>
                    </w:tabs>
                    <w:suppressAutoHyphens/>
                    <w:ind w:left="34" w:firstLine="567"/>
                    <w:rPr>
                      <w:sz w:val="24"/>
                    </w:rPr>
                  </w:pPr>
                  <w:r w:rsidRPr="002F1CF6">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CC0C16" w:rsidRPr="002F1CF6" w:rsidRDefault="00CC0C16" w:rsidP="00577A65">
                  <w:pPr>
                    <w:pStyle w:val="-3"/>
                    <w:numPr>
                      <w:ilvl w:val="2"/>
                      <w:numId w:val="0"/>
                    </w:numPr>
                    <w:tabs>
                      <w:tab w:val="num" w:pos="1985"/>
                    </w:tabs>
                    <w:suppressAutoHyphens/>
                    <w:ind w:left="34" w:firstLine="567"/>
                    <w:rPr>
                      <w:sz w:val="24"/>
                    </w:rPr>
                  </w:pPr>
                  <w:r w:rsidRPr="002F1CF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C0C16" w:rsidRPr="002F1CF6" w:rsidRDefault="00CC0C16" w:rsidP="00577A65">
                  <w:pPr>
                    <w:pStyle w:val="-3"/>
                    <w:numPr>
                      <w:ilvl w:val="2"/>
                      <w:numId w:val="0"/>
                    </w:numPr>
                    <w:tabs>
                      <w:tab w:val="num" w:pos="1985"/>
                    </w:tabs>
                    <w:suppressAutoHyphens/>
                    <w:ind w:left="34" w:firstLine="567"/>
                    <w:rPr>
                      <w:sz w:val="24"/>
                    </w:rPr>
                  </w:pPr>
                  <w:r w:rsidRPr="002F1CF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C0C16" w:rsidRPr="002F1CF6" w:rsidRDefault="00CC0C16" w:rsidP="00577A65">
                  <w:pPr>
                    <w:pStyle w:val="-3"/>
                    <w:tabs>
                      <w:tab w:val="clear" w:pos="1985"/>
                    </w:tabs>
                    <w:suppressAutoHyphens/>
                    <w:ind w:firstLine="629"/>
                    <w:rPr>
                      <w:sz w:val="24"/>
                    </w:rPr>
                  </w:pPr>
                  <w:r w:rsidRPr="002F1CF6">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CC0C16" w:rsidRPr="002F1CF6" w:rsidRDefault="00CC0C16" w:rsidP="00577A65">
                  <w:pPr>
                    <w:pStyle w:val="-3"/>
                    <w:tabs>
                      <w:tab w:val="clear" w:pos="1985"/>
                    </w:tabs>
                    <w:suppressAutoHyphens/>
                    <w:ind w:firstLine="629"/>
                    <w:rPr>
                      <w:sz w:val="24"/>
                    </w:rPr>
                  </w:pPr>
                </w:p>
              </w:tc>
            </w:tr>
            <w:tr w:rsidR="00CC0C16" w:rsidRPr="002F1CF6" w:rsidTr="00577A65">
              <w:tc>
                <w:tcPr>
                  <w:tcW w:w="6974" w:type="dxa"/>
                </w:tcPr>
                <w:p w:rsidR="00CC0C16" w:rsidRPr="002F1CF6" w:rsidRDefault="00CC0C16" w:rsidP="00577A65">
                  <w:pPr>
                    <w:pStyle w:val="-3"/>
                    <w:tabs>
                      <w:tab w:val="clear" w:pos="1985"/>
                    </w:tabs>
                    <w:suppressAutoHyphens/>
                    <w:ind w:left="600" w:firstLine="0"/>
                    <w:rPr>
                      <w:b/>
                      <w:sz w:val="24"/>
                    </w:rPr>
                  </w:pPr>
                  <w:r w:rsidRPr="002F1CF6">
                    <w:rPr>
                      <w:b/>
                      <w:sz w:val="24"/>
                    </w:rPr>
                    <w:t>II. Иные особенности заключения договора:</w:t>
                  </w:r>
                  <w:r w:rsidRPr="002F1CF6">
                    <w:rPr>
                      <w:b/>
                      <w:sz w:val="24"/>
                    </w:rPr>
                    <w:br/>
                  </w:r>
                  <w:r w:rsidRPr="002F1CF6">
                    <w:rPr>
                      <w:sz w:val="24"/>
                    </w:rPr>
                    <w:t>Не предусмотрено.</w:t>
                  </w:r>
                </w:p>
              </w:tc>
            </w:tr>
            <w:tr w:rsidR="00CC0C16" w:rsidRPr="002F1CF6" w:rsidTr="00577A65">
              <w:tc>
                <w:tcPr>
                  <w:tcW w:w="6974" w:type="dxa"/>
                </w:tcPr>
                <w:p w:rsidR="00CC0C16" w:rsidRPr="002F1CF6" w:rsidRDefault="00CC0C16" w:rsidP="00577A65">
                  <w:pPr>
                    <w:pStyle w:val="a5"/>
                    <w:ind w:left="629" w:firstLine="0"/>
                    <w:rPr>
                      <w:b/>
                      <w:sz w:val="24"/>
                    </w:rPr>
                  </w:pPr>
                  <w:r w:rsidRPr="002F1CF6">
                    <w:rPr>
                      <w:b/>
                      <w:sz w:val="24"/>
                    </w:rPr>
                    <w:t>III. Увеличение цены договора:</w:t>
                  </w:r>
                </w:p>
                <w:p w:rsidR="00CC0C16" w:rsidRPr="00567BBB" w:rsidRDefault="00CC0C16" w:rsidP="00577A65">
                  <w:pPr>
                    <w:pStyle w:val="a5"/>
                    <w:ind w:firstLine="629"/>
                    <w:rPr>
                      <w:sz w:val="24"/>
                    </w:rPr>
                  </w:pPr>
                  <w:r w:rsidRPr="00567BBB">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CC0C16" w:rsidRPr="00567BBB" w:rsidRDefault="00CC0C16" w:rsidP="00577A65">
                  <w:pPr>
                    <w:pStyle w:val="a5"/>
                    <w:ind w:firstLine="629"/>
                    <w:rPr>
                      <w:sz w:val="24"/>
                    </w:rPr>
                  </w:pPr>
                  <w:r w:rsidRPr="00567BBB">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CC0C16" w:rsidRPr="002F1CF6" w:rsidRDefault="00CC0C16" w:rsidP="00577A65">
                  <w:pPr>
                    <w:pStyle w:val="a5"/>
                    <w:ind w:firstLine="629"/>
                    <w:rPr>
                      <w:sz w:val="24"/>
                    </w:rPr>
                  </w:pPr>
                  <w:r w:rsidRPr="00567BBB">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tc>
            </w:tr>
          </w:tbl>
          <w:p w:rsidR="00CC0C16" w:rsidRPr="002F1CF6" w:rsidRDefault="00CC0C16" w:rsidP="00577A65">
            <w:pPr>
              <w:pStyle w:val="a5"/>
              <w:ind w:left="601" w:firstLine="0"/>
              <w:rPr>
                <w:sz w:val="24"/>
              </w:rPr>
            </w:pP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21.</w:t>
            </w:r>
          </w:p>
        </w:tc>
        <w:tc>
          <w:tcPr>
            <w:tcW w:w="2126" w:type="dxa"/>
          </w:tcPr>
          <w:p w:rsidR="00CC0C16" w:rsidRPr="002F1CF6" w:rsidRDefault="00CC0C16" w:rsidP="00577A65">
            <w:pPr>
              <w:pStyle w:val="Default"/>
              <w:rPr>
                <w:b/>
                <w:color w:val="auto"/>
              </w:rPr>
            </w:pPr>
            <w:r w:rsidRPr="002F1CF6">
              <w:rPr>
                <w:b/>
                <w:color w:val="auto"/>
              </w:rPr>
              <w:t>Привлечение субподрядчиков, соисполнителей</w:t>
            </w:r>
          </w:p>
        </w:tc>
        <w:tc>
          <w:tcPr>
            <w:tcW w:w="7200" w:type="dxa"/>
          </w:tcPr>
          <w:p w:rsidR="00CC0C16" w:rsidRPr="002F1CF6" w:rsidRDefault="00CC0C16" w:rsidP="00577A65">
            <w:pPr>
              <w:pStyle w:val="11"/>
              <w:ind w:firstLine="0"/>
              <w:rPr>
                <w:sz w:val="24"/>
                <w:szCs w:val="24"/>
              </w:rPr>
            </w:pPr>
            <w:r w:rsidRPr="002F1CF6">
              <w:rPr>
                <w:sz w:val="24"/>
                <w:szCs w:val="24"/>
              </w:rPr>
              <w:t>Допускается</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22.</w:t>
            </w:r>
          </w:p>
        </w:tc>
        <w:tc>
          <w:tcPr>
            <w:tcW w:w="2126" w:type="dxa"/>
          </w:tcPr>
          <w:p w:rsidR="00CC0C16" w:rsidRPr="002F1CF6" w:rsidRDefault="00CC0C16" w:rsidP="00577A65">
            <w:pPr>
              <w:pStyle w:val="Default"/>
              <w:rPr>
                <w:b/>
                <w:color w:val="auto"/>
              </w:rPr>
            </w:pPr>
            <w:r w:rsidRPr="002F1CF6">
              <w:rPr>
                <w:b/>
                <w:color w:val="auto"/>
              </w:rPr>
              <w:t>Срок действия Заявки</w:t>
            </w:r>
            <w:r w:rsidRPr="002F1CF6">
              <w:rPr>
                <w:b/>
                <w:color w:val="auto"/>
              </w:rPr>
              <w:tab/>
            </w:r>
          </w:p>
        </w:tc>
        <w:tc>
          <w:tcPr>
            <w:tcW w:w="7200" w:type="dxa"/>
          </w:tcPr>
          <w:p w:rsidR="00CC0C16" w:rsidRPr="002F1CF6" w:rsidRDefault="00CC0C16" w:rsidP="00577A65">
            <w:pPr>
              <w:pStyle w:val="11"/>
              <w:ind w:firstLine="0"/>
              <w:rPr>
                <w:i/>
                <w:sz w:val="24"/>
                <w:szCs w:val="24"/>
              </w:rPr>
            </w:pPr>
            <w:r w:rsidRPr="002F1CF6">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23.</w:t>
            </w:r>
          </w:p>
        </w:tc>
        <w:tc>
          <w:tcPr>
            <w:tcW w:w="2126" w:type="dxa"/>
          </w:tcPr>
          <w:p w:rsidR="00CC0C16" w:rsidRPr="002F1CF6" w:rsidRDefault="00CC0C16" w:rsidP="00577A65">
            <w:pPr>
              <w:pStyle w:val="Default"/>
              <w:rPr>
                <w:b/>
                <w:color w:val="auto"/>
              </w:rPr>
            </w:pPr>
            <w:r w:rsidRPr="002F1CF6">
              <w:rPr>
                <w:b/>
                <w:color w:val="auto"/>
              </w:rPr>
              <w:t>Обеспечение Заявки</w:t>
            </w:r>
          </w:p>
        </w:tc>
        <w:tc>
          <w:tcPr>
            <w:tcW w:w="7200" w:type="dxa"/>
          </w:tcPr>
          <w:p w:rsidR="00CC0C16" w:rsidRPr="002F1CF6" w:rsidRDefault="00CC0C16" w:rsidP="00577A65">
            <w:pPr>
              <w:pStyle w:val="11"/>
              <w:ind w:firstLine="0"/>
              <w:rPr>
                <w:sz w:val="24"/>
                <w:szCs w:val="24"/>
              </w:rPr>
            </w:pPr>
          </w:p>
          <w:p w:rsidR="00CC0C16" w:rsidRPr="002F1CF6" w:rsidRDefault="00CC0C16" w:rsidP="00577A65">
            <w:pPr>
              <w:pStyle w:val="11"/>
              <w:ind w:firstLine="0"/>
              <w:rPr>
                <w:sz w:val="24"/>
                <w:szCs w:val="24"/>
              </w:rPr>
            </w:pPr>
          </w:p>
          <w:p w:rsidR="00CC0C16" w:rsidRPr="002F1CF6" w:rsidRDefault="00CC0C16" w:rsidP="00577A65">
            <w:pPr>
              <w:pStyle w:val="11"/>
              <w:ind w:firstLine="0"/>
              <w:rPr>
                <w:sz w:val="24"/>
                <w:szCs w:val="24"/>
              </w:rPr>
            </w:pPr>
            <w:r w:rsidRPr="002F1CF6">
              <w:rPr>
                <w:sz w:val="24"/>
                <w:szCs w:val="24"/>
              </w:rPr>
              <w:t>Не предусмотрено.</w:t>
            </w:r>
          </w:p>
          <w:p w:rsidR="00CC0C16" w:rsidRPr="002F1CF6" w:rsidRDefault="00CC0C16" w:rsidP="00577A65">
            <w:pPr>
              <w:pStyle w:val="11"/>
              <w:ind w:firstLine="397"/>
              <w:rPr>
                <w:sz w:val="24"/>
                <w:szCs w:val="24"/>
              </w:rPr>
            </w:pP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24.</w:t>
            </w:r>
          </w:p>
        </w:tc>
        <w:tc>
          <w:tcPr>
            <w:tcW w:w="2126" w:type="dxa"/>
          </w:tcPr>
          <w:p w:rsidR="00CC0C16" w:rsidRPr="002F1CF6" w:rsidRDefault="00CC0C16" w:rsidP="00577A65">
            <w:pPr>
              <w:pStyle w:val="Default"/>
              <w:rPr>
                <w:b/>
                <w:color w:val="auto"/>
              </w:rPr>
            </w:pPr>
            <w:r w:rsidRPr="002F1CF6">
              <w:rPr>
                <w:b/>
                <w:color w:val="auto"/>
              </w:rPr>
              <w:t>Обеспечение исполнения договора</w:t>
            </w:r>
          </w:p>
        </w:tc>
        <w:tc>
          <w:tcPr>
            <w:tcW w:w="7200" w:type="dxa"/>
          </w:tcPr>
          <w:p w:rsidR="00CC0C16" w:rsidRPr="002F1CF6" w:rsidRDefault="00CC0C16" w:rsidP="00577A65">
            <w:pPr>
              <w:pStyle w:val="11"/>
              <w:rPr>
                <w:sz w:val="24"/>
                <w:szCs w:val="24"/>
              </w:rPr>
            </w:pPr>
            <w:r w:rsidRPr="002F1CF6">
              <w:rPr>
                <w:sz w:val="24"/>
                <w:szCs w:val="24"/>
              </w:rPr>
              <w:t>Обеспечение надлежащего исполнения договора:</w:t>
            </w:r>
          </w:p>
          <w:p w:rsidR="00CC0C16" w:rsidRPr="002F1CF6" w:rsidRDefault="00CC0C16" w:rsidP="00577A65">
            <w:pPr>
              <w:pStyle w:val="11"/>
              <w:rPr>
                <w:sz w:val="24"/>
                <w:szCs w:val="24"/>
              </w:rPr>
            </w:pPr>
            <w:r w:rsidRPr="002F1CF6">
              <w:rPr>
                <w:sz w:val="24"/>
                <w:szCs w:val="24"/>
              </w:rPr>
              <w:t xml:space="preserve">- устанавливается </w:t>
            </w:r>
            <w:r w:rsidRPr="002F1CF6">
              <w:rPr>
                <w:b/>
                <w:sz w:val="24"/>
                <w:szCs w:val="24"/>
              </w:rPr>
              <w:t>в размере аванса</w:t>
            </w:r>
            <w:r w:rsidRPr="002F1CF6">
              <w:rPr>
                <w:sz w:val="24"/>
                <w:szCs w:val="24"/>
              </w:rPr>
              <w:t>, указанного претендентом в его Заявке в соответствии с пунктом 13 Информационной карты настоящей документации о закупке;</w:t>
            </w:r>
          </w:p>
          <w:p w:rsidR="00CC0C16" w:rsidRPr="002F1CF6" w:rsidRDefault="00CC0C16" w:rsidP="00577A65">
            <w:pPr>
              <w:pStyle w:val="11"/>
              <w:rPr>
                <w:sz w:val="24"/>
                <w:szCs w:val="24"/>
              </w:rPr>
            </w:pPr>
            <w:r w:rsidRPr="002F1CF6">
              <w:rPr>
                <w:sz w:val="24"/>
                <w:szCs w:val="24"/>
              </w:rPr>
              <w:t>- предоставляется в течение 5 (пяти) рабочих дней с даты заключения договора;</w:t>
            </w:r>
          </w:p>
          <w:p w:rsidR="00CC0C16" w:rsidRPr="002F1CF6" w:rsidRDefault="00CC0C16" w:rsidP="00577A65">
            <w:pPr>
              <w:pStyle w:val="11"/>
              <w:rPr>
                <w:sz w:val="24"/>
                <w:szCs w:val="24"/>
              </w:rPr>
            </w:pPr>
            <w:r w:rsidRPr="002F1CF6">
              <w:rPr>
                <w:sz w:val="24"/>
                <w:szCs w:val="24"/>
              </w:rPr>
              <w:t>- оформляется по выбору претендента в виде:</w:t>
            </w:r>
          </w:p>
          <w:p w:rsidR="00CC0C16" w:rsidRPr="002F1CF6" w:rsidRDefault="00CC0C16" w:rsidP="00577A65">
            <w:pPr>
              <w:ind w:firstLine="397"/>
              <w:jc w:val="both"/>
            </w:pPr>
            <w:r w:rsidRPr="002F1CF6">
              <w:t>1)</w:t>
            </w:r>
            <w:r w:rsidRPr="002F1CF6">
              <w:tab/>
              <w:t xml:space="preserve">независимой (банковской) гарантией, составленной в соответствии с требованиями, изложенными в приложении № </w:t>
            </w:r>
            <w:r w:rsidR="004A5C22">
              <w:t>6</w:t>
            </w:r>
            <w:r w:rsidRPr="002F1CF6">
              <w:t xml:space="preserve"> к договору, выданной одним из следующих банков:</w:t>
            </w:r>
          </w:p>
          <w:tbl>
            <w:tblPr>
              <w:tblW w:w="6974" w:type="dxa"/>
              <w:tblLayout w:type="fixed"/>
              <w:tblLook w:val="04A0"/>
            </w:tblPr>
            <w:tblGrid>
              <w:gridCol w:w="555"/>
              <w:gridCol w:w="15"/>
              <w:gridCol w:w="4237"/>
              <w:gridCol w:w="12"/>
              <w:gridCol w:w="2155"/>
            </w:tblGrid>
            <w:tr w:rsidR="00CC0C16" w:rsidRPr="002F1CF6" w:rsidTr="00577A65">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jc w:val="center"/>
                    <w:rPr>
                      <w:color w:val="000000"/>
                      <w:sz w:val="20"/>
                      <w:szCs w:val="20"/>
                    </w:rPr>
                  </w:pPr>
                  <w:r w:rsidRPr="002F1CF6">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C0C16" w:rsidRPr="002F1CF6" w:rsidRDefault="00CC0C16" w:rsidP="00577A65">
                  <w:pPr>
                    <w:jc w:val="center"/>
                    <w:rPr>
                      <w:sz w:val="20"/>
                      <w:szCs w:val="20"/>
                    </w:rPr>
                  </w:pPr>
                  <w:r w:rsidRPr="002F1CF6">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CC0C16" w:rsidRPr="002F1CF6" w:rsidRDefault="00CC0C16" w:rsidP="00577A65">
                  <w:pPr>
                    <w:jc w:val="center"/>
                    <w:rPr>
                      <w:sz w:val="20"/>
                      <w:szCs w:val="20"/>
                    </w:rPr>
                  </w:pPr>
                  <w:r w:rsidRPr="002F1CF6">
                    <w:rPr>
                      <w:sz w:val="20"/>
                      <w:szCs w:val="20"/>
                    </w:rPr>
                    <w:t>Лимит на прием независимых (банковских) гарантий, млн. руб.</w:t>
                  </w:r>
                </w:p>
              </w:tc>
            </w:tr>
            <w:tr w:rsidR="00CC0C16" w:rsidRPr="002F1CF6" w:rsidTr="00577A65">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CC0C16" w:rsidRPr="002F1CF6" w:rsidRDefault="00CC0C16" w:rsidP="00577A65">
                  <w:pPr>
                    <w:rPr>
                      <w:sz w:val="20"/>
                      <w:szCs w:val="20"/>
                    </w:rPr>
                  </w:pPr>
                  <w:r w:rsidRPr="002F1CF6">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1 000</w:t>
                  </w:r>
                </w:p>
              </w:tc>
            </w:tr>
            <w:tr w:rsidR="00CC0C16" w:rsidRPr="002F1CF6" w:rsidTr="00577A65">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rPr>
                      <w:sz w:val="20"/>
                      <w:szCs w:val="20"/>
                    </w:rPr>
                  </w:pPr>
                  <w:r w:rsidRPr="002F1CF6">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CC0C16" w:rsidRPr="002F1CF6" w:rsidRDefault="00CC0C16" w:rsidP="00577A65">
                  <w:pPr>
                    <w:rPr>
                      <w:sz w:val="20"/>
                      <w:szCs w:val="20"/>
                    </w:rPr>
                  </w:pPr>
                  <w:r w:rsidRPr="002F1CF6">
                    <w:rPr>
                      <w:sz w:val="20"/>
                      <w:szCs w:val="20"/>
                    </w:rPr>
                    <w:t>Банк</w:t>
                  </w:r>
                  <w:r w:rsidRPr="002F1CF6">
                    <w:rPr>
                      <w:sz w:val="20"/>
                      <w:szCs w:val="20"/>
                      <w:lang w:val="en-US"/>
                    </w:rPr>
                    <w:t xml:space="preserve"> </w:t>
                  </w:r>
                  <w:r w:rsidRPr="002F1CF6">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rPr>
                      <w:sz w:val="20"/>
                      <w:szCs w:val="20"/>
                    </w:rPr>
                  </w:pPr>
                  <w:r w:rsidRPr="002F1CF6">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sz w:val="20"/>
                      <w:szCs w:val="20"/>
                    </w:rPr>
                  </w:pPr>
                  <w:r w:rsidRPr="002F1CF6">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sz w:val="20"/>
                      <w:szCs w:val="20"/>
                    </w:rPr>
                  </w:pPr>
                  <w:r w:rsidRPr="002F1CF6">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CC0C16" w:rsidRPr="002F1CF6" w:rsidRDefault="00CC0C16" w:rsidP="00577A65">
                  <w:pPr>
                    <w:rPr>
                      <w:sz w:val="20"/>
                      <w:szCs w:val="20"/>
                    </w:rPr>
                  </w:pPr>
                  <w:r w:rsidRPr="002F1CF6">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1 000</w:t>
                  </w:r>
                </w:p>
              </w:tc>
            </w:tr>
            <w:tr w:rsidR="00CC0C16" w:rsidRPr="002F1CF6" w:rsidTr="00577A65">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CC0C16" w:rsidRPr="002F1CF6" w:rsidRDefault="00CC0C16" w:rsidP="00577A65">
                  <w:pPr>
                    <w:rPr>
                      <w:bCs/>
                      <w:sz w:val="20"/>
                      <w:szCs w:val="20"/>
                    </w:rPr>
                  </w:pPr>
                  <w:r w:rsidRPr="002F1CF6">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500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C0C16" w:rsidRPr="002F1CF6" w:rsidRDefault="00CC0C16" w:rsidP="00577A65">
                  <w:pPr>
                    <w:rPr>
                      <w:bCs/>
                      <w:sz w:val="20"/>
                      <w:szCs w:val="20"/>
                    </w:rPr>
                  </w:pPr>
                  <w:r w:rsidRPr="002F1CF6">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500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sz w:val="20"/>
                      <w:szCs w:val="20"/>
                    </w:rPr>
                  </w:pPr>
                  <w:r w:rsidRPr="002F1CF6">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500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sz w:val="20"/>
                      <w:szCs w:val="20"/>
                    </w:rPr>
                  </w:pPr>
                  <w:r w:rsidRPr="002F1CF6">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500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sz w:val="20"/>
                      <w:szCs w:val="20"/>
                    </w:rPr>
                  </w:pPr>
                  <w:r w:rsidRPr="002F1CF6">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500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sz w:val="20"/>
                      <w:szCs w:val="20"/>
                    </w:rPr>
                  </w:pPr>
                  <w:r w:rsidRPr="002F1CF6">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500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350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350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350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350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sz w:val="20"/>
                      <w:szCs w:val="20"/>
                    </w:rPr>
                  </w:pPr>
                  <w:r w:rsidRPr="002F1CF6">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350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350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350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350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CC0C16" w:rsidRPr="002F1CF6" w:rsidRDefault="00CC0C16" w:rsidP="00577A65">
                  <w:pPr>
                    <w:jc w:val="center"/>
                    <w:rPr>
                      <w:b/>
                      <w:sz w:val="20"/>
                      <w:szCs w:val="20"/>
                    </w:rPr>
                  </w:pPr>
                  <w:r w:rsidRPr="002F1CF6">
                    <w:rPr>
                      <w:b/>
                      <w:sz w:val="20"/>
                      <w:szCs w:val="20"/>
                    </w:rPr>
                    <w:t>Иностранные банковские учреждения</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C0C16" w:rsidRPr="002F1CF6" w:rsidRDefault="00CC0C16" w:rsidP="00577A65">
                  <w:pPr>
                    <w:jc w:val="center"/>
                    <w:rPr>
                      <w:color w:val="000000"/>
                      <w:sz w:val="20"/>
                      <w:szCs w:val="20"/>
                    </w:rPr>
                  </w:pPr>
                  <w:r w:rsidRPr="002F1CF6">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CC0C16" w:rsidRPr="002F1CF6" w:rsidRDefault="00CC0C16" w:rsidP="00577A65">
                  <w:pPr>
                    <w:rPr>
                      <w:sz w:val="20"/>
                      <w:szCs w:val="20"/>
                    </w:rPr>
                  </w:pPr>
                  <w:r w:rsidRPr="002F1CF6">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1 000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C0C16" w:rsidRPr="002F1CF6" w:rsidRDefault="00CC0C16" w:rsidP="00577A65">
                  <w:pPr>
                    <w:jc w:val="center"/>
                    <w:rPr>
                      <w:color w:val="000000"/>
                      <w:sz w:val="20"/>
                      <w:szCs w:val="20"/>
                    </w:rPr>
                  </w:pPr>
                  <w:r w:rsidRPr="002F1CF6">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CC0C16" w:rsidRPr="002F1CF6" w:rsidRDefault="00CC0C16" w:rsidP="00577A65">
                  <w:pPr>
                    <w:rPr>
                      <w:sz w:val="20"/>
                      <w:szCs w:val="20"/>
                    </w:rPr>
                  </w:pPr>
                  <w:r w:rsidRPr="002F1CF6">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1 000</w:t>
                  </w:r>
                </w:p>
              </w:tc>
            </w:tr>
            <w:tr w:rsidR="00CC0C16" w:rsidRPr="002F1CF6" w:rsidTr="00577A65">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CC0C16" w:rsidRPr="002F1CF6" w:rsidRDefault="00CC0C16" w:rsidP="00577A65">
                  <w:pPr>
                    <w:jc w:val="center"/>
                    <w:rPr>
                      <w:color w:val="000000"/>
                      <w:sz w:val="20"/>
                      <w:szCs w:val="20"/>
                    </w:rPr>
                  </w:pPr>
                  <w:r w:rsidRPr="002F1CF6">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rPr>
                      <w:bCs/>
                      <w:sz w:val="20"/>
                      <w:szCs w:val="20"/>
                      <w:lang w:val="en-US"/>
                    </w:rPr>
                  </w:pPr>
                  <w:r w:rsidRPr="002F1CF6">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1 000</w:t>
                  </w:r>
                </w:p>
              </w:tc>
            </w:tr>
          </w:tbl>
          <w:p w:rsidR="00CC0C16" w:rsidRPr="002F1CF6" w:rsidRDefault="00CC0C16" w:rsidP="00577A65">
            <w:pPr>
              <w:ind w:firstLine="397"/>
              <w:jc w:val="both"/>
              <w:rPr>
                <w:rFonts w:eastAsia="Arial"/>
              </w:rPr>
            </w:pPr>
            <w:r w:rsidRPr="002F1CF6">
              <w:rPr>
                <w:rFonts w:eastAsia="Arial"/>
              </w:rPr>
              <w:t>2)</w:t>
            </w:r>
            <w:r w:rsidRPr="002F1CF6">
              <w:rPr>
                <w:rFonts w:eastAsia="Arial"/>
              </w:rPr>
              <w:tab/>
              <w:t>денежными средствами, размещаемыми на банковском счете с реквизитами:</w:t>
            </w:r>
          </w:p>
          <w:p w:rsidR="00CC0C16" w:rsidRPr="002F1CF6" w:rsidRDefault="00CC0C16" w:rsidP="00577A65">
            <w:pPr>
              <w:ind w:firstLine="397"/>
              <w:jc w:val="both"/>
              <w:rPr>
                <w:rFonts w:eastAsia="Arial"/>
              </w:rPr>
            </w:pPr>
            <w:r w:rsidRPr="002F1CF6">
              <w:rPr>
                <w:rFonts w:eastAsia="Arial"/>
              </w:rPr>
              <w:t>р/с 40702810200030004399</w:t>
            </w:r>
          </w:p>
          <w:p w:rsidR="00CC0C16" w:rsidRPr="002F1CF6" w:rsidRDefault="00CC0C16" w:rsidP="00577A65">
            <w:pPr>
              <w:ind w:firstLine="397"/>
              <w:jc w:val="both"/>
              <w:rPr>
                <w:rFonts w:eastAsia="Arial"/>
              </w:rPr>
            </w:pPr>
            <w:r w:rsidRPr="002F1CF6">
              <w:rPr>
                <w:rFonts w:eastAsia="Arial"/>
              </w:rPr>
              <w:t>в ПАО Банк ВТБ г.Москва</w:t>
            </w:r>
          </w:p>
          <w:p w:rsidR="00CC0C16" w:rsidRPr="002F1CF6" w:rsidRDefault="00CC0C16" w:rsidP="00577A65">
            <w:pPr>
              <w:ind w:firstLine="397"/>
              <w:jc w:val="both"/>
              <w:rPr>
                <w:rFonts w:eastAsia="Arial"/>
              </w:rPr>
            </w:pPr>
            <w:r w:rsidRPr="002F1CF6">
              <w:rPr>
                <w:rFonts w:eastAsia="Arial"/>
              </w:rPr>
              <w:t>БИК 044525187</w:t>
            </w:r>
          </w:p>
          <w:p w:rsidR="00CC0C16" w:rsidRPr="002F1CF6" w:rsidRDefault="00CC0C16" w:rsidP="00577A65">
            <w:pPr>
              <w:ind w:firstLine="397"/>
              <w:jc w:val="both"/>
              <w:rPr>
                <w:rFonts w:eastAsia="Arial"/>
              </w:rPr>
            </w:pPr>
            <w:r w:rsidRPr="002F1CF6">
              <w:rPr>
                <w:rFonts w:eastAsia="Arial"/>
              </w:rPr>
              <w:t>к/с № 30101810700000000187</w:t>
            </w:r>
          </w:p>
          <w:p w:rsidR="00CC0C16" w:rsidRPr="002F1CF6" w:rsidRDefault="00CC0C16" w:rsidP="00577A65">
            <w:pPr>
              <w:ind w:firstLine="397"/>
              <w:jc w:val="both"/>
              <w:rPr>
                <w:rFonts w:eastAsia="Arial"/>
              </w:rPr>
            </w:pPr>
            <w:r w:rsidRPr="002F1CF6">
              <w:rPr>
                <w:rFonts w:eastAsia="Arial"/>
              </w:rPr>
              <w:t>Наименование получателя денежных средств:</w:t>
            </w:r>
          </w:p>
          <w:p w:rsidR="00CC0C16" w:rsidRPr="002F1CF6" w:rsidRDefault="00CC0C16" w:rsidP="00577A65">
            <w:pPr>
              <w:ind w:firstLine="397"/>
              <w:jc w:val="both"/>
              <w:rPr>
                <w:rFonts w:eastAsia="Arial"/>
              </w:rPr>
            </w:pPr>
            <w:r w:rsidRPr="002F1CF6">
              <w:rPr>
                <w:rFonts w:eastAsia="Arial"/>
              </w:rPr>
              <w:t>ПАО «ТрансКонтейнер»</w:t>
            </w:r>
          </w:p>
          <w:p w:rsidR="00CC0C16" w:rsidRPr="002F1CF6" w:rsidRDefault="00CC0C16" w:rsidP="00577A65">
            <w:pPr>
              <w:ind w:firstLine="397"/>
              <w:jc w:val="both"/>
              <w:rPr>
                <w:rFonts w:eastAsia="Arial"/>
              </w:rPr>
            </w:pPr>
            <w:r w:rsidRPr="002F1CF6">
              <w:rPr>
                <w:rFonts w:eastAsia="Arial"/>
              </w:rPr>
              <w:t>ИНН 7708591995</w:t>
            </w:r>
          </w:p>
          <w:p w:rsidR="00CC0C16" w:rsidRPr="002F1CF6" w:rsidRDefault="00CC0C16" w:rsidP="00577A65">
            <w:pPr>
              <w:ind w:firstLine="397"/>
              <w:jc w:val="both"/>
            </w:pPr>
            <w:r w:rsidRPr="002F1CF6">
              <w:rPr>
                <w:rFonts w:eastAsia="Arial"/>
              </w:rPr>
              <w:t>КПП 997650001</w:t>
            </w:r>
          </w:p>
          <w:p w:rsidR="00CC0C16" w:rsidRPr="002F1CF6" w:rsidRDefault="00CC0C16" w:rsidP="00577A65">
            <w:pPr>
              <w:pStyle w:val="11"/>
              <w:rPr>
                <w:sz w:val="24"/>
                <w:szCs w:val="24"/>
              </w:rPr>
            </w:pPr>
            <w:r w:rsidRPr="002F1CF6">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CC0C16" w:rsidRPr="002F1CF6" w:rsidRDefault="00CC0C16" w:rsidP="00577A65">
            <w:pPr>
              <w:pStyle w:val="11"/>
              <w:rPr>
                <w:sz w:val="24"/>
                <w:szCs w:val="24"/>
              </w:rPr>
            </w:pPr>
            <w:r w:rsidRPr="002F1CF6">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rsidR="00CC0C16" w:rsidRPr="002F1CF6" w:rsidRDefault="00CC0C16" w:rsidP="00577A65">
            <w:pPr>
              <w:pStyle w:val="11"/>
              <w:rPr>
                <w:sz w:val="24"/>
                <w:szCs w:val="24"/>
              </w:rPr>
            </w:pPr>
            <w:r w:rsidRPr="002F1CF6">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w:t>
            </w:r>
            <w:r w:rsidRPr="002F1CF6">
              <w:t xml:space="preserve"> </w:t>
            </w:r>
            <w:r w:rsidRPr="002F1CF6">
              <w:rPr>
                <w:sz w:val="24"/>
                <w:szCs w:val="24"/>
              </w:rPr>
              <w:t>приложением проекта банковской гарантии.</w:t>
            </w:r>
          </w:p>
          <w:p w:rsidR="00CC0C16" w:rsidRPr="002F1CF6" w:rsidRDefault="00CC0C16" w:rsidP="00577A65">
            <w:pPr>
              <w:ind w:firstLine="720"/>
              <w:jc w:val="both"/>
              <w:rPr>
                <w:rFonts w:eastAsia="Arial"/>
              </w:rPr>
            </w:pPr>
            <w:r w:rsidRPr="002F1CF6">
              <w:t xml:space="preserve">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 </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25.</w:t>
            </w:r>
          </w:p>
        </w:tc>
        <w:tc>
          <w:tcPr>
            <w:tcW w:w="2126" w:type="dxa"/>
          </w:tcPr>
          <w:p w:rsidR="00CC0C16" w:rsidRPr="002F1CF6" w:rsidRDefault="00CC0C16" w:rsidP="00577A65">
            <w:pPr>
              <w:pStyle w:val="Default"/>
              <w:rPr>
                <w:b/>
                <w:color w:val="auto"/>
              </w:rPr>
            </w:pPr>
            <w:r w:rsidRPr="002F1CF6">
              <w:rPr>
                <w:b/>
              </w:rPr>
              <w:t>Срок заключения договора</w:t>
            </w:r>
          </w:p>
        </w:tc>
        <w:tc>
          <w:tcPr>
            <w:tcW w:w="7200" w:type="dxa"/>
          </w:tcPr>
          <w:p w:rsidR="00CC0C16" w:rsidRPr="002F1CF6" w:rsidRDefault="00CC0C16" w:rsidP="00577A65">
            <w:pPr>
              <w:pStyle w:val="11"/>
              <w:ind w:firstLine="0"/>
              <w:rPr>
                <w:sz w:val="24"/>
                <w:szCs w:val="24"/>
              </w:rPr>
            </w:pPr>
            <w:r w:rsidRPr="002F1CF6">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26.</w:t>
            </w:r>
          </w:p>
        </w:tc>
        <w:tc>
          <w:tcPr>
            <w:tcW w:w="2126" w:type="dxa"/>
          </w:tcPr>
          <w:p w:rsidR="00CC0C16" w:rsidRPr="002F1CF6" w:rsidRDefault="00CC0C16" w:rsidP="00577A65">
            <w:pPr>
              <w:pStyle w:val="Default"/>
              <w:rPr>
                <w:b/>
              </w:rPr>
            </w:pPr>
            <w:r w:rsidRPr="002F1CF6">
              <w:rPr>
                <w:b/>
              </w:rPr>
              <w:t>Срок действия договора</w:t>
            </w:r>
          </w:p>
        </w:tc>
        <w:tc>
          <w:tcPr>
            <w:tcW w:w="7200" w:type="dxa"/>
          </w:tcPr>
          <w:p w:rsidR="00CC0C16" w:rsidRPr="002F1CF6" w:rsidRDefault="00CC0C16" w:rsidP="00577A65">
            <w:pPr>
              <w:pStyle w:val="11"/>
              <w:ind w:firstLine="0"/>
              <w:rPr>
                <w:sz w:val="24"/>
                <w:szCs w:val="24"/>
              </w:rPr>
            </w:pPr>
            <w:r w:rsidRPr="002F1CF6">
              <w:rPr>
                <w:sz w:val="24"/>
                <w:szCs w:val="24"/>
              </w:rPr>
              <w:t xml:space="preserve"> Договор вступает в силу с даты его подписания Сторонами и действует до полного исполнения Сторонами своих обязательств.</w:t>
            </w:r>
          </w:p>
        </w:tc>
      </w:tr>
    </w:tbl>
    <w:p w:rsidR="00CC0C16" w:rsidRPr="00021EDF" w:rsidRDefault="00CC0C16" w:rsidP="00CC0C16">
      <w:pPr>
        <w:pStyle w:val="11"/>
        <w:ind w:firstLine="0"/>
        <w:jc w:val="right"/>
        <w:outlineLvl w:val="0"/>
        <w:rPr>
          <w:rFonts w:eastAsia="MS Mincho"/>
          <w:szCs w:val="28"/>
          <w:highlight w:val="yellow"/>
        </w:rPr>
        <w:sectPr w:rsidR="00CC0C16" w:rsidRPr="00021EDF" w:rsidSect="00577A65">
          <w:pgSz w:w="11907" w:h="16840" w:code="9"/>
          <w:pgMar w:top="1134" w:right="851" w:bottom="1134" w:left="1418" w:header="794" w:footer="794" w:gutter="0"/>
          <w:cols w:space="720"/>
          <w:titlePg/>
          <w:docGrid w:linePitch="326"/>
        </w:sectPr>
      </w:pPr>
    </w:p>
    <w:p w:rsidR="00CC0C16" w:rsidRPr="002F1CF6" w:rsidRDefault="00CC0C16" w:rsidP="00CC0C16">
      <w:pPr>
        <w:pStyle w:val="11"/>
        <w:ind w:firstLine="0"/>
        <w:jc w:val="right"/>
        <w:outlineLvl w:val="0"/>
        <w:rPr>
          <w:rFonts w:eastAsia="MS Mincho"/>
          <w:szCs w:val="28"/>
        </w:rPr>
      </w:pPr>
      <w:r w:rsidRPr="002F1CF6">
        <w:rPr>
          <w:rFonts w:eastAsia="MS Mincho"/>
          <w:szCs w:val="28"/>
        </w:rPr>
        <w:t>Приложение № 1</w:t>
      </w:r>
    </w:p>
    <w:p w:rsidR="00CC0C16" w:rsidRPr="002F1CF6" w:rsidRDefault="00CC0C16" w:rsidP="00CC0C16">
      <w:pPr>
        <w:ind w:firstLine="425"/>
        <w:jc w:val="right"/>
        <w:rPr>
          <w:sz w:val="28"/>
          <w:szCs w:val="28"/>
        </w:rPr>
      </w:pPr>
      <w:r w:rsidRPr="002F1CF6">
        <w:rPr>
          <w:sz w:val="28"/>
          <w:szCs w:val="28"/>
        </w:rPr>
        <w:t>к документации о закупке</w:t>
      </w:r>
    </w:p>
    <w:p w:rsidR="00CC0C16" w:rsidRPr="002F1CF6" w:rsidRDefault="00CC0C16" w:rsidP="00CC0C16">
      <w:pPr>
        <w:ind w:firstLine="425"/>
        <w:jc w:val="right"/>
        <w:rPr>
          <w:sz w:val="28"/>
          <w:szCs w:val="28"/>
        </w:rPr>
      </w:pPr>
    </w:p>
    <w:p w:rsidR="00CC0C16" w:rsidRPr="002F1CF6" w:rsidRDefault="00CC0C16" w:rsidP="00CC0C16">
      <w:pPr>
        <w:jc w:val="center"/>
        <w:rPr>
          <w:b/>
          <w:sz w:val="28"/>
          <w:szCs w:val="28"/>
        </w:rPr>
      </w:pPr>
      <w:r w:rsidRPr="002F1CF6">
        <w:rPr>
          <w:b/>
          <w:sz w:val="28"/>
          <w:szCs w:val="28"/>
        </w:rPr>
        <w:t>На бланке претендента</w:t>
      </w:r>
    </w:p>
    <w:p w:rsidR="00CC0C16" w:rsidRPr="002F1CF6" w:rsidRDefault="00CC0C16" w:rsidP="00CC0C16">
      <w:pPr>
        <w:jc w:val="center"/>
        <w:rPr>
          <w:b/>
          <w:sz w:val="28"/>
        </w:rPr>
      </w:pPr>
      <w:r w:rsidRPr="002F1CF6">
        <w:rPr>
          <w:b/>
          <w:sz w:val="28"/>
        </w:rPr>
        <w:t xml:space="preserve">ЗАЯВКА ______________ </w:t>
      </w:r>
      <w:r w:rsidRPr="002F1CF6">
        <w:rPr>
          <w:b/>
          <w:i/>
        </w:rPr>
        <w:t>(наименование претендента)</w:t>
      </w:r>
    </w:p>
    <w:p w:rsidR="00CC0C16" w:rsidRPr="002F1CF6" w:rsidRDefault="00CC0C16" w:rsidP="00CC0C16">
      <w:pPr>
        <w:jc w:val="center"/>
        <w:rPr>
          <w:b/>
          <w:sz w:val="28"/>
        </w:rPr>
      </w:pPr>
      <w:r w:rsidRPr="002F1CF6">
        <w:rPr>
          <w:b/>
          <w:sz w:val="28"/>
        </w:rPr>
        <w:t>НА УЧАСТИЕ В ОТКРЫТОМ КОНКУРСЕ № ОКэ-____-____-_____</w:t>
      </w:r>
    </w:p>
    <w:p w:rsidR="00CC0C16" w:rsidRPr="002F1CF6" w:rsidRDefault="00CC0C16" w:rsidP="00CC0C16"/>
    <w:p w:rsidR="00CC0C16" w:rsidRPr="002F1CF6" w:rsidRDefault="00CC0C16" w:rsidP="00CC0C16">
      <w:pPr>
        <w:pStyle w:val="a8"/>
        <w:jc w:val="both"/>
        <w:rPr>
          <w:i/>
          <w:szCs w:val="28"/>
        </w:rPr>
      </w:pPr>
      <w:r w:rsidRPr="002F1CF6">
        <w:t>Будучи уполномоченным представлять и действовать от имени ________________ (</w:t>
      </w:r>
      <w:r w:rsidRPr="002F1CF6">
        <w:rPr>
          <w:bCs/>
          <w:i/>
          <w:iCs/>
        </w:rPr>
        <w:t>наименование претендента и, в случае участия нескольких лиц на стороне одного участника, наименования таких лиц</w:t>
      </w:r>
      <w:r w:rsidRPr="002F1CF6">
        <w:t>)</w:t>
      </w:r>
      <w:r w:rsidRPr="002F1CF6">
        <w:rPr>
          <w:szCs w:val="28"/>
        </w:rPr>
        <w:t>, а также полностью изучив всю документацию о закупке, я, нижеподписавшийся, настоящим подаю заявку на участие в</w:t>
      </w:r>
      <w:r w:rsidRPr="002F1CF6">
        <w:rPr>
          <w:i/>
          <w:szCs w:val="28"/>
        </w:rPr>
        <w:t xml:space="preserve"> </w:t>
      </w:r>
      <w:r w:rsidRPr="002F1CF6">
        <w:rPr>
          <w:szCs w:val="28"/>
        </w:rPr>
        <w:t xml:space="preserve">Открытом конкурсе (далее – Заявка) № ОКэ-___-___-____ (далее – Открытый конкурс) на ____________ </w:t>
      </w:r>
      <w:r w:rsidRPr="002F1CF6">
        <w:rPr>
          <w:i/>
        </w:rPr>
        <w:t>(поставку товаров, выполнение работ, оказание услуг - указать из предмета Открытого конкурса</w:t>
      </w:r>
      <w:r w:rsidRPr="002F1CF6">
        <w:rPr>
          <w:i/>
          <w:szCs w:val="28"/>
        </w:rPr>
        <w:t>)</w:t>
      </w:r>
      <w:r w:rsidRPr="002F1CF6">
        <w:t>.</w:t>
      </w:r>
    </w:p>
    <w:p w:rsidR="00CC0C16" w:rsidRPr="002F1CF6" w:rsidRDefault="00CC0C16" w:rsidP="00CC0C16">
      <w:pPr>
        <w:pStyle w:val="11"/>
        <w:rPr>
          <w:szCs w:val="28"/>
        </w:rPr>
      </w:pPr>
      <w:r w:rsidRPr="002F1CF6">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C0C16" w:rsidRPr="002F1CF6" w:rsidRDefault="00CC0C16" w:rsidP="00CC0C16">
      <w:pPr>
        <w:pStyle w:val="11"/>
        <w:ind w:firstLine="708"/>
        <w:rPr>
          <w:szCs w:val="28"/>
        </w:rPr>
      </w:pPr>
      <w:r w:rsidRPr="002F1CF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C0C16" w:rsidRPr="002F1CF6" w:rsidRDefault="00CC0C16" w:rsidP="00CC0C16">
      <w:pPr>
        <w:pStyle w:val="11"/>
        <w:ind w:firstLine="708"/>
        <w:rPr>
          <w:szCs w:val="28"/>
        </w:rPr>
      </w:pPr>
      <w:r w:rsidRPr="002F1CF6">
        <w:rPr>
          <w:szCs w:val="28"/>
        </w:rPr>
        <w:t>Настоящим подтверждается, что _________(</w:t>
      </w:r>
      <w:r w:rsidRPr="002F1CF6">
        <w:rPr>
          <w:i/>
          <w:sz w:val="24"/>
          <w:szCs w:val="24"/>
        </w:rPr>
        <w:t>наименование претендента)</w:t>
      </w:r>
      <w:r w:rsidRPr="002F1CF6">
        <w:rPr>
          <w:szCs w:val="28"/>
        </w:rPr>
        <w:t xml:space="preserve"> ознакомилось(-ся) с условиями документации о закупке, с ними согласно(-ен) и возражений не имеет.</w:t>
      </w:r>
    </w:p>
    <w:p w:rsidR="00CC0C16" w:rsidRPr="002F1CF6" w:rsidRDefault="00CC0C16" w:rsidP="00CC0C16">
      <w:pPr>
        <w:pStyle w:val="11"/>
        <w:ind w:firstLine="709"/>
        <w:rPr>
          <w:szCs w:val="28"/>
        </w:rPr>
      </w:pPr>
      <w:r w:rsidRPr="002F1CF6">
        <w:rPr>
          <w:szCs w:val="28"/>
        </w:rPr>
        <w:t xml:space="preserve">В частности, _______ </w:t>
      </w:r>
      <w:r w:rsidRPr="002F1CF6">
        <w:rPr>
          <w:sz w:val="24"/>
          <w:szCs w:val="24"/>
        </w:rPr>
        <w:t>(</w:t>
      </w:r>
      <w:r w:rsidRPr="002F1CF6">
        <w:rPr>
          <w:i/>
          <w:sz w:val="24"/>
          <w:szCs w:val="24"/>
        </w:rPr>
        <w:t>наименование претендента)</w:t>
      </w:r>
      <w:r w:rsidRPr="002F1CF6">
        <w:rPr>
          <w:szCs w:val="28"/>
        </w:rPr>
        <w:t>, подавая настоящую Заявку, согласно(-ен) с тем, что:</w:t>
      </w:r>
    </w:p>
    <w:p w:rsidR="00CC0C16" w:rsidRPr="002F1CF6" w:rsidRDefault="00CC0C16" w:rsidP="00483722">
      <w:pPr>
        <w:pStyle w:val="a8"/>
        <w:widowControl w:val="0"/>
        <w:numPr>
          <w:ilvl w:val="0"/>
          <w:numId w:val="9"/>
        </w:numPr>
        <w:tabs>
          <w:tab w:val="clear" w:pos="1440"/>
          <w:tab w:val="num" w:pos="0"/>
          <w:tab w:val="left" w:pos="960"/>
          <w:tab w:val="left" w:pos="1080"/>
          <w:tab w:val="num" w:pos="2629"/>
        </w:tabs>
        <w:suppressAutoHyphens/>
        <w:spacing w:after="0"/>
        <w:ind w:left="0" w:firstLine="720"/>
        <w:jc w:val="both"/>
        <w:rPr>
          <w:szCs w:val="28"/>
        </w:rPr>
      </w:pPr>
      <w:r w:rsidRPr="002F1CF6">
        <w:rPr>
          <w:szCs w:val="28"/>
        </w:rPr>
        <w:t xml:space="preserve">результаты рассмотрения Заявки зависят от проверки всех данных, представленных </w:t>
      </w:r>
      <w:r w:rsidRPr="002F1CF6">
        <w:rPr>
          <w:i/>
          <w:szCs w:val="28"/>
        </w:rPr>
        <w:t xml:space="preserve">______________ </w:t>
      </w:r>
      <w:r w:rsidRPr="002F1CF6">
        <w:rPr>
          <w:i/>
        </w:rPr>
        <w:t>(наименование претендента)</w:t>
      </w:r>
      <w:r w:rsidRPr="002F1CF6">
        <w:rPr>
          <w:szCs w:val="28"/>
        </w:rPr>
        <w:t>, а также иных сведений, имеющихся в распоряжении Заказчика;</w:t>
      </w:r>
    </w:p>
    <w:p w:rsidR="00CC0C16" w:rsidRPr="002F1CF6" w:rsidRDefault="00CC0C16" w:rsidP="00483722">
      <w:pPr>
        <w:pStyle w:val="a8"/>
        <w:numPr>
          <w:ilvl w:val="0"/>
          <w:numId w:val="9"/>
        </w:numPr>
        <w:tabs>
          <w:tab w:val="clear" w:pos="1440"/>
          <w:tab w:val="num" w:pos="0"/>
          <w:tab w:val="left" w:pos="1080"/>
          <w:tab w:val="num" w:pos="2629"/>
          <w:tab w:val="left" w:pos="7938"/>
        </w:tabs>
        <w:suppressAutoHyphens/>
        <w:spacing w:after="0"/>
        <w:ind w:left="0" w:firstLine="720"/>
        <w:jc w:val="both"/>
        <w:rPr>
          <w:szCs w:val="28"/>
        </w:rPr>
      </w:pPr>
      <w:r w:rsidRPr="002F1CF6">
        <w:rPr>
          <w:szCs w:val="28"/>
        </w:rPr>
        <w:t xml:space="preserve">за любую ошибку или упущение в представленной </w:t>
      </w:r>
      <w:r w:rsidRPr="002F1CF6">
        <w:rPr>
          <w:i/>
          <w:szCs w:val="28"/>
        </w:rPr>
        <w:t xml:space="preserve">__________________ </w:t>
      </w:r>
      <w:r w:rsidRPr="002F1CF6">
        <w:rPr>
          <w:i/>
        </w:rPr>
        <w:t>(наименование претендента)</w:t>
      </w:r>
      <w:r w:rsidRPr="002F1CF6">
        <w:rPr>
          <w:i/>
          <w:szCs w:val="28"/>
        </w:rPr>
        <w:t xml:space="preserve"> </w:t>
      </w:r>
      <w:r w:rsidRPr="002F1CF6">
        <w:rPr>
          <w:szCs w:val="28"/>
        </w:rPr>
        <w:t xml:space="preserve">Заявке ответственность целиком и полностью будет лежать на </w:t>
      </w:r>
      <w:r w:rsidRPr="002F1CF6">
        <w:rPr>
          <w:i/>
          <w:szCs w:val="28"/>
        </w:rPr>
        <w:t xml:space="preserve">__________________ </w:t>
      </w:r>
      <w:r w:rsidRPr="002F1CF6">
        <w:rPr>
          <w:i/>
        </w:rPr>
        <w:t>(наименование претендента)</w:t>
      </w:r>
      <w:r w:rsidRPr="002F1CF6">
        <w:rPr>
          <w:szCs w:val="28"/>
        </w:rPr>
        <w:t>;</w:t>
      </w:r>
    </w:p>
    <w:p w:rsidR="00CC0C16" w:rsidRPr="002F1CF6" w:rsidRDefault="00CC0C16" w:rsidP="00483722">
      <w:pPr>
        <w:pStyle w:val="a8"/>
        <w:numPr>
          <w:ilvl w:val="0"/>
          <w:numId w:val="9"/>
        </w:numPr>
        <w:tabs>
          <w:tab w:val="clear" w:pos="1440"/>
          <w:tab w:val="num" w:pos="0"/>
          <w:tab w:val="left" w:pos="1080"/>
          <w:tab w:val="num" w:pos="2629"/>
          <w:tab w:val="left" w:pos="7938"/>
        </w:tabs>
        <w:suppressAutoHyphens/>
        <w:spacing w:after="0"/>
        <w:ind w:left="0" w:firstLine="720"/>
        <w:jc w:val="both"/>
        <w:rPr>
          <w:szCs w:val="28"/>
        </w:rPr>
      </w:pPr>
      <w:r w:rsidRPr="002F1CF6">
        <w:rPr>
          <w:szCs w:val="28"/>
        </w:rPr>
        <w:t>Открытый конкурс может быть прекращен в любой момент до заключения договора по Открытому конкурсу без объяснения причин.</w:t>
      </w:r>
    </w:p>
    <w:p w:rsidR="00CC0C16" w:rsidRPr="002F1CF6" w:rsidRDefault="00CC0C16" w:rsidP="00483722">
      <w:pPr>
        <w:pStyle w:val="a8"/>
        <w:numPr>
          <w:ilvl w:val="0"/>
          <w:numId w:val="9"/>
        </w:numPr>
        <w:tabs>
          <w:tab w:val="clear" w:pos="1440"/>
        </w:tabs>
        <w:suppressAutoHyphens/>
        <w:spacing w:after="0"/>
        <w:ind w:left="0" w:firstLine="709"/>
        <w:jc w:val="both"/>
        <w:rPr>
          <w:szCs w:val="28"/>
        </w:rPr>
      </w:pPr>
      <w:r w:rsidRPr="002F1CF6">
        <w:rPr>
          <w:szCs w:val="28"/>
        </w:rPr>
        <w:t>Победителем может быть признан участник, предложивший не самую низкую цену.</w:t>
      </w:r>
    </w:p>
    <w:p w:rsidR="00CC0C16" w:rsidRPr="002F1CF6" w:rsidRDefault="00CC0C16" w:rsidP="00CC0C16">
      <w:pPr>
        <w:ind w:firstLine="553"/>
        <w:jc w:val="both"/>
        <w:rPr>
          <w:sz w:val="28"/>
          <w:szCs w:val="20"/>
        </w:rPr>
      </w:pPr>
      <w:r w:rsidRPr="002F1CF6">
        <w:rPr>
          <w:sz w:val="28"/>
          <w:szCs w:val="20"/>
        </w:rPr>
        <w:t xml:space="preserve">В случае признания _________ </w:t>
      </w:r>
      <w:r w:rsidRPr="002F1CF6">
        <w:rPr>
          <w:i/>
        </w:rPr>
        <w:t>(наименование претендента)</w:t>
      </w:r>
      <w:r w:rsidRPr="002F1CF6">
        <w:rPr>
          <w:sz w:val="28"/>
          <w:szCs w:val="20"/>
        </w:rPr>
        <w:t xml:space="preserve"> победителем обязуется:</w:t>
      </w:r>
    </w:p>
    <w:p w:rsidR="00CC0C16" w:rsidRPr="002F1CF6" w:rsidRDefault="00CC0C16" w:rsidP="00483722">
      <w:pPr>
        <w:numPr>
          <w:ilvl w:val="0"/>
          <w:numId w:val="10"/>
        </w:numPr>
        <w:tabs>
          <w:tab w:val="left" w:pos="1418"/>
        </w:tabs>
        <w:suppressAutoHyphens/>
        <w:ind w:left="0" w:firstLine="709"/>
        <w:jc w:val="both"/>
        <w:rPr>
          <w:sz w:val="28"/>
          <w:szCs w:val="20"/>
        </w:rPr>
      </w:pPr>
      <w:r w:rsidRPr="002F1CF6">
        <w:rPr>
          <w:sz w:val="28"/>
          <w:szCs w:val="20"/>
        </w:rPr>
        <w:t xml:space="preserve">Придерживаться положений Заявки в течение ______ дней </w:t>
      </w:r>
      <w:r w:rsidRPr="002F1CF6">
        <w:t>(</w:t>
      </w:r>
      <w:r w:rsidRPr="002F1CF6">
        <w:rPr>
          <w:i/>
        </w:rPr>
        <w:t>указать срок не менее прописанного в пункте 22 Информационной карты</w:t>
      </w:r>
      <w:r w:rsidRPr="002F1CF6">
        <w:t>)</w:t>
      </w:r>
      <w:r w:rsidRPr="002F1CF6">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C0C16" w:rsidRPr="002F1CF6" w:rsidRDefault="00CC0C16" w:rsidP="00483722">
      <w:pPr>
        <w:numPr>
          <w:ilvl w:val="0"/>
          <w:numId w:val="10"/>
        </w:numPr>
        <w:tabs>
          <w:tab w:val="left" w:pos="1418"/>
        </w:tabs>
        <w:suppressAutoHyphens/>
        <w:ind w:left="0" w:firstLine="709"/>
        <w:jc w:val="both"/>
        <w:rPr>
          <w:sz w:val="28"/>
          <w:szCs w:val="20"/>
        </w:rPr>
      </w:pPr>
      <w:r w:rsidRPr="002F1CF6">
        <w:rPr>
          <w:sz w:val="28"/>
          <w:szCs w:val="20"/>
        </w:rPr>
        <w:t>До заключения договора представить сведения, необходимые для заключения договора с ПАО «ТрансКонтейнер».</w:t>
      </w:r>
    </w:p>
    <w:p w:rsidR="00CC0C16" w:rsidRPr="002F1CF6" w:rsidRDefault="00CC0C16" w:rsidP="00CC0C16">
      <w:pPr>
        <w:tabs>
          <w:tab w:val="left" w:pos="1418"/>
        </w:tabs>
        <w:jc w:val="both"/>
        <w:rPr>
          <w:sz w:val="28"/>
          <w:szCs w:val="20"/>
        </w:rPr>
      </w:pPr>
      <w:r w:rsidRPr="002F1CF6">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CC0C16" w:rsidRPr="002F1CF6" w:rsidRDefault="00CC0C16" w:rsidP="00483722">
      <w:pPr>
        <w:numPr>
          <w:ilvl w:val="0"/>
          <w:numId w:val="10"/>
        </w:numPr>
        <w:tabs>
          <w:tab w:val="left" w:pos="1418"/>
        </w:tabs>
        <w:suppressAutoHyphens/>
        <w:ind w:left="0" w:firstLine="714"/>
        <w:jc w:val="both"/>
        <w:rPr>
          <w:sz w:val="28"/>
          <w:szCs w:val="20"/>
        </w:rPr>
      </w:pPr>
      <w:r w:rsidRPr="002F1CF6">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C0C16" w:rsidRPr="002F1CF6" w:rsidRDefault="00CC0C16" w:rsidP="00483722">
      <w:pPr>
        <w:numPr>
          <w:ilvl w:val="0"/>
          <w:numId w:val="10"/>
        </w:numPr>
        <w:tabs>
          <w:tab w:val="left" w:pos="1418"/>
        </w:tabs>
        <w:suppressAutoHyphens/>
        <w:ind w:left="0" w:firstLine="714"/>
        <w:jc w:val="both"/>
        <w:rPr>
          <w:sz w:val="28"/>
          <w:szCs w:val="20"/>
        </w:rPr>
      </w:pPr>
      <w:r w:rsidRPr="002F1CF6">
        <w:rPr>
          <w:sz w:val="28"/>
          <w:szCs w:val="20"/>
        </w:rPr>
        <w:t>Исполнять обязанности, предусмотренные заключенным договором строго в соответствии с требованиями такого договора.</w:t>
      </w:r>
    </w:p>
    <w:p w:rsidR="00CC0C16" w:rsidRPr="002F1CF6" w:rsidRDefault="00CC0C16" w:rsidP="00483722">
      <w:pPr>
        <w:numPr>
          <w:ilvl w:val="0"/>
          <w:numId w:val="10"/>
        </w:numPr>
        <w:suppressAutoHyphens/>
        <w:ind w:left="0" w:firstLine="714"/>
        <w:jc w:val="both"/>
        <w:rPr>
          <w:sz w:val="28"/>
          <w:szCs w:val="20"/>
        </w:rPr>
      </w:pPr>
      <w:r w:rsidRPr="002F1CF6">
        <w:rPr>
          <w:sz w:val="28"/>
          <w:szCs w:val="20"/>
        </w:rPr>
        <w:t>Не вносить в договор изменения, не предусмотренные условиями документации о закупке.</w:t>
      </w:r>
    </w:p>
    <w:p w:rsidR="00CC0C16" w:rsidRPr="002F1CF6" w:rsidRDefault="00CC0C16" w:rsidP="00CC0C16">
      <w:pPr>
        <w:pStyle w:val="a5"/>
        <w:ind w:firstLine="553"/>
        <w:rPr>
          <w:rFonts w:eastAsia="Times New Roman"/>
          <w:sz w:val="28"/>
        </w:rPr>
      </w:pPr>
      <w:r w:rsidRPr="002F1CF6">
        <w:rPr>
          <w:b/>
          <w:sz w:val="28"/>
          <w:szCs w:val="20"/>
        </w:rPr>
        <w:t>__________________</w:t>
      </w:r>
      <w:r w:rsidRPr="002F1CF6">
        <w:rPr>
          <w:sz w:val="28"/>
          <w:szCs w:val="20"/>
        </w:rPr>
        <w:t xml:space="preserve"> </w:t>
      </w:r>
      <w:r w:rsidRPr="002F1CF6">
        <w:rPr>
          <w:sz w:val="24"/>
        </w:rPr>
        <w:t>(</w:t>
      </w:r>
      <w:r w:rsidRPr="002F1CF6">
        <w:rPr>
          <w:i/>
          <w:sz w:val="24"/>
        </w:rPr>
        <w:t>наименование претендента</w:t>
      </w:r>
      <w:r w:rsidRPr="002F1CF6">
        <w:rPr>
          <w:sz w:val="24"/>
        </w:rPr>
        <w:t>)</w:t>
      </w:r>
      <w:r w:rsidRPr="002F1CF6">
        <w:t xml:space="preserve"> </w:t>
      </w:r>
      <w:r w:rsidRPr="002F1CF6">
        <w:rPr>
          <w:rFonts w:eastAsia="Times New Roman"/>
          <w:sz w:val="28"/>
        </w:rPr>
        <w:t>настоящим подтверждает, что:</w:t>
      </w:r>
    </w:p>
    <w:p w:rsidR="00CC0C16" w:rsidRPr="002F1CF6" w:rsidRDefault="00CC0C16" w:rsidP="00CC0C16">
      <w:pPr>
        <w:pStyle w:val="a5"/>
        <w:ind w:firstLine="553"/>
        <w:rPr>
          <w:rFonts w:eastAsia="Times New Roman"/>
          <w:sz w:val="28"/>
        </w:rPr>
      </w:pPr>
      <w:r w:rsidRPr="002F1CF6">
        <w:rPr>
          <w:rFonts w:eastAsia="Times New Roman"/>
          <w:sz w:val="28"/>
        </w:rPr>
        <w:t xml:space="preserve">1. ___________ </w:t>
      </w:r>
      <w:r w:rsidRPr="002F1CF6">
        <w:rPr>
          <w:rFonts w:eastAsia="Times New Roman"/>
          <w:sz w:val="24"/>
        </w:rPr>
        <w:t>(</w:t>
      </w:r>
      <w:r w:rsidRPr="002F1CF6">
        <w:rPr>
          <w:rFonts w:eastAsia="Times New Roman"/>
          <w:i/>
          <w:sz w:val="24"/>
        </w:rPr>
        <w:t>поставка товаров, выполнения работ, оказания услуг и т.д.)</w:t>
      </w:r>
      <w:r w:rsidRPr="002F1CF6">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sidRPr="002F1CF6">
        <w:rPr>
          <w:rFonts w:eastAsia="Times New Roman"/>
          <w:sz w:val="24"/>
        </w:rPr>
        <w:t>(</w:t>
      </w:r>
      <w:r w:rsidRPr="002F1CF6">
        <w:rPr>
          <w:rFonts w:eastAsia="Times New Roman"/>
          <w:i/>
          <w:sz w:val="24"/>
        </w:rPr>
        <w:t>поставку товаров, выполнения работ, оказания услуг и т.д.)</w:t>
      </w:r>
      <w:r w:rsidRPr="002F1CF6">
        <w:rPr>
          <w:rFonts w:eastAsia="Times New Roman"/>
          <w:sz w:val="28"/>
        </w:rPr>
        <w:t xml:space="preserve"> Заказчику;</w:t>
      </w:r>
    </w:p>
    <w:p w:rsidR="00CC0C16" w:rsidRPr="002F1CF6" w:rsidRDefault="00CC0C16" w:rsidP="00CC0C16">
      <w:pPr>
        <w:pStyle w:val="a5"/>
        <w:ind w:firstLine="553"/>
        <w:rPr>
          <w:rFonts w:eastAsia="Times New Roman"/>
          <w:sz w:val="28"/>
        </w:rPr>
      </w:pPr>
      <w:r w:rsidRPr="002F1CF6">
        <w:rPr>
          <w:rFonts w:eastAsia="Times New Roman"/>
          <w:sz w:val="28"/>
        </w:rPr>
        <w:t>2. Не находится в процессе ликвидации;</w:t>
      </w:r>
    </w:p>
    <w:p w:rsidR="00CC0C16" w:rsidRPr="002F1CF6" w:rsidRDefault="00CC0C16" w:rsidP="00CC0C16">
      <w:pPr>
        <w:pStyle w:val="a5"/>
        <w:ind w:firstLine="553"/>
        <w:rPr>
          <w:rFonts w:eastAsia="Times New Roman"/>
          <w:sz w:val="28"/>
        </w:rPr>
      </w:pPr>
      <w:r w:rsidRPr="002F1CF6">
        <w:rPr>
          <w:rFonts w:eastAsia="Times New Roman"/>
          <w:sz w:val="28"/>
        </w:rPr>
        <w:t>3. Н</w:t>
      </w:r>
      <w:r w:rsidRPr="002F1CF6">
        <w:rPr>
          <w:sz w:val="28"/>
          <w:szCs w:val="28"/>
        </w:rPr>
        <w:t>а дату подачи Заявки на участие в Открытом конкурсе</w:t>
      </w:r>
      <w:r w:rsidRPr="002F1CF6">
        <w:rPr>
          <w:rFonts w:eastAsia="Times New Roman"/>
          <w:sz w:val="28"/>
        </w:rPr>
        <w:t xml:space="preserve"> не признан несостоятельным (банкротом), в том числе</w:t>
      </w:r>
      <w:r w:rsidRPr="002F1CF6">
        <w:rPr>
          <w:sz w:val="28"/>
          <w:szCs w:val="28"/>
        </w:rPr>
        <w:t xml:space="preserve"> отсутствует возбужденные в отношении него дела о несостоятельности (банкротстве)</w:t>
      </w:r>
      <w:r w:rsidRPr="002F1CF6">
        <w:rPr>
          <w:rFonts w:eastAsia="Times New Roman"/>
          <w:sz w:val="28"/>
        </w:rPr>
        <w:t>;</w:t>
      </w:r>
    </w:p>
    <w:p w:rsidR="00CC0C16" w:rsidRPr="002F1CF6" w:rsidRDefault="00CC0C16" w:rsidP="00CC0C16">
      <w:pPr>
        <w:ind w:firstLine="540"/>
        <w:jc w:val="both"/>
      </w:pPr>
      <w:r w:rsidRPr="002F1CF6">
        <w:rPr>
          <w:sz w:val="28"/>
        </w:rPr>
        <w:t>4. На имущество не наложен арест, экономическая деятельность не приостановлена;</w:t>
      </w:r>
    </w:p>
    <w:p w:rsidR="00CC0C16" w:rsidRPr="002F1CF6" w:rsidRDefault="00CC0C16" w:rsidP="00CC0C16">
      <w:pPr>
        <w:ind w:firstLine="540"/>
        <w:jc w:val="both"/>
        <w:rPr>
          <w:sz w:val="28"/>
          <w:szCs w:val="28"/>
        </w:rPr>
      </w:pPr>
      <w:r w:rsidRPr="002F1CF6">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C0C16" w:rsidRPr="002F1CF6" w:rsidRDefault="00CC0C16" w:rsidP="00CC0C16">
      <w:pPr>
        <w:ind w:firstLine="540"/>
        <w:jc w:val="both"/>
        <w:rPr>
          <w:sz w:val="28"/>
          <w:szCs w:val="28"/>
        </w:rPr>
      </w:pPr>
      <w:r w:rsidRPr="002F1CF6">
        <w:rPr>
          <w:sz w:val="28"/>
        </w:rPr>
        <w:t xml:space="preserve">6. Отсутствует задолженность </w:t>
      </w:r>
      <w:r w:rsidRPr="002F1C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C0C16" w:rsidRPr="002F1CF6" w:rsidRDefault="00CC0C16" w:rsidP="00CC0C16">
      <w:pPr>
        <w:pStyle w:val="a5"/>
        <w:ind w:firstLine="553"/>
        <w:rPr>
          <w:sz w:val="28"/>
          <w:szCs w:val="28"/>
        </w:rPr>
      </w:pPr>
      <w:r w:rsidRPr="002F1CF6">
        <w:rPr>
          <w:rFonts w:eastAsia="Times New Roman"/>
          <w:sz w:val="28"/>
        </w:rPr>
        <w:t>7. С</w:t>
      </w:r>
      <w:r w:rsidRPr="002F1CF6">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C0C16" w:rsidRPr="002F1CF6" w:rsidRDefault="00CC0C16" w:rsidP="00CC0C16">
      <w:pPr>
        <w:pStyle w:val="a5"/>
        <w:ind w:firstLine="553"/>
        <w:rPr>
          <w:rFonts w:eastAsia="Times New Roman"/>
          <w:sz w:val="28"/>
        </w:rPr>
      </w:pPr>
      <w:r w:rsidRPr="002F1CF6">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C0C16" w:rsidRPr="002F1CF6" w:rsidRDefault="00CC0C16" w:rsidP="00CC0C16">
      <w:pPr>
        <w:pStyle w:val="a5"/>
        <w:ind w:firstLine="553"/>
        <w:rPr>
          <w:rFonts w:eastAsia="Times New Roman"/>
          <w:sz w:val="28"/>
        </w:rPr>
      </w:pPr>
      <w:r w:rsidRPr="002F1CF6">
        <w:rPr>
          <w:sz w:val="28"/>
          <w:szCs w:val="28"/>
        </w:rPr>
        <w:t>9. П</w:t>
      </w:r>
      <w:r w:rsidRPr="002F1CF6">
        <w:rPr>
          <w:rFonts w:eastAsia="Times New Roman"/>
          <w:sz w:val="28"/>
        </w:rPr>
        <w:t>олностью и без каких-либо оговорок принимает условия, указанные в документации о закупке Открытого конкурса;</w:t>
      </w:r>
    </w:p>
    <w:p w:rsidR="00CC0C16" w:rsidRPr="002F1CF6" w:rsidRDefault="00CC0C16" w:rsidP="00CC0C16">
      <w:pPr>
        <w:pStyle w:val="a5"/>
        <w:ind w:firstLine="553"/>
        <w:rPr>
          <w:rFonts w:eastAsia="Times New Roman"/>
          <w:sz w:val="28"/>
        </w:rPr>
      </w:pPr>
      <w:r w:rsidRPr="002F1CF6">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CC0C16" w:rsidRPr="002F1CF6" w:rsidRDefault="00CC0C16" w:rsidP="00CC0C16">
      <w:pPr>
        <w:pStyle w:val="a5"/>
        <w:ind w:firstLine="553"/>
        <w:rPr>
          <w:rFonts w:eastAsia="Times New Roman"/>
          <w:sz w:val="28"/>
        </w:rPr>
      </w:pPr>
      <w:r w:rsidRPr="002F1CF6">
        <w:rPr>
          <w:sz w:val="28"/>
        </w:rPr>
        <w:t>11.</w:t>
      </w:r>
      <w:r w:rsidRPr="002F1CF6">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C0C16" w:rsidRPr="002F1CF6" w:rsidRDefault="00CC0C16" w:rsidP="00CC0C16">
      <w:pPr>
        <w:pStyle w:val="a5"/>
        <w:ind w:firstLine="553"/>
        <w:rPr>
          <w:rFonts w:eastAsia="Times New Roman"/>
          <w:sz w:val="28"/>
        </w:rPr>
      </w:pPr>
      <w:r w:rsidRPr="002F1CF6">
        <w:rPr>
          <w:rFonts w:eastAsia="Times New Roman"/>
          <w:sz w:val="28"/>
        </w:rPr>
        <w:t xml:space="preserve">Я, _______ </w:t>
      </w:r>
      <w:r w:rsidRPr="002F1CF6">
        <w:rPr>
          <w:rFonts w:eastAsia="Times New Roman"/>
          <w:i/>
          <w:iCs/>
          <w:sz w:val="24"/>
        </w:rPr>
        <w:t>(указывается ФИО лица, подписавшего Заявку)</w:t>
      </w:r>
      <w:r w:rsidRPr="002F1CF6">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C0C16" w:rsidRPr="002F1CF6" w:rsidRDefault="00CC0C16" w:rsidP="00CC0C16">
      <w:pPr>
        <w:pStyle w:val="11"/>
        <w:ind w:firstLine="709"/>
      </w:pPr>
      <w:r w:rsidRPr="002F1CF6">
        <w:t>Своей подписью удостоверяю, что сделанные заявления и сведения, представленные в настоящей Заявке, являются полными, точными и верными.</w:t>
      </w:r>
    </w:p>
    <w:p w:rsidR="00CC0C16" w:rsidRPr="002F1CF6" w:rsidRDefault="00CC0C16" w:rsidP="00CC0C16">
      <w:pPr>
        <w:pStyle w:val="11"/>
        <w:ind w:firstLine="708"/>
      </w:pPr>
      <w:r w:rsidRPr="002F1CF6">
        <w:t>В подтверждение этого прилагаются все необходимые документы.</w:t>
      </w:r>
    </w:p>
    <w:p w:rsidR="00CC0C16" w:rsidRPr="002F1CF6" w:rsidRDefault="00CC0C16" w:rsidP="00CC0C16">
      <w:pPr>
        <w:pStyle w:val="a5"/>
        <w:ind w:firstLine="553"/>
        <w:rPr>
          <w:sz w:val="28"/>
          <w:szCs w:val="28"/>
        </w:rPr>
      </w:pPr>
    </w:p>
    <w:p w:rsidR="00CC0C16" w:rsidRPr="002F1CF6" w:rsidRDefault="00CC0C16" w:rsidP="00CC0C16">
      <w:pPr>
        <w:pStyle w:val="a5"/>
        <w:ind w:firstLine="0"/>
        <w:rPr>
          <w:b/>
          <w:sz w:val="28"/>
          <w:szCs w:val="28"/>
        </w:rPr>
      </w:pPr>
      <w:r w:rsidRPr="002F1CF6">
        <w:rPr>
          <w:b/>
          <w:sz w:val="28"/>
          <w:szCs w:val="28"/>
        </w:rPr>
        <w:t xml:space="preserve">Представитель, имеющий полномочия подписать Заявку на участие в Открытом конкурсе от имени </w:t>
      </w:r>
      <w:r w:rsidRPr="002F1CF6">
        <w:rPr>
          <w:sz w:val="28"/>
          <w:szCs w:val="28"/>
        </w:rPr>
        <w:t>________________________________________</w:t>
      </w:r>
    </w:p>
    <w:p w:rsidR="00CC0C16" w:rsidRPr="002F1CF6" w:rsidRDefault="00CC0C16" w:rsidP="00CC0C16">
      <w:pPr>
        <w:tabs>
          <w:tab w:val="left" w:pos="8640"/>
        </w:tabs>
        <w:jc w:val="center"/>
        <w:rPr>
          <w:i/>
        </w:rPr>
      </w:pPr>
      <w:r w:rsidRPr="002F1CF6">
        <w:rPr>
          <w:i/>
        </w:rPr>
        <w:t xml:space="preserve">                                         (наименование претендента)</w:t>
      </w:r>
    </w:p>
    <w:p w:rsidR="00CC0C16" w:rsidRPr="002F1CF6" w:rsidRDefault="00CC0C16" w:rsidP="00CC0C16">
      <w:pPr>
        <w:pStyle w:val="31"/>
        <w:suppressAutoHyphens/>
        <w:spacing w:after="0"/>
        <w:rPr>
          <w:sz w:val="28"/>
          <w:szCs w:val="28"/>
        </w:rPr>
      </w:pPr>
      <w:r w:rsidRPr="002F1CF6">
        <w:rPr>
          <w:sz w:val="28"/>
          <w:szCs w:val="28"/>
        </w:rPr>
        <w:t>____________________________________________________________________</w:t>
      </w:r>
    </w:p>
    <w:p w:rsidR="00CC0C16" w:rsidRPr="002F1CF6" w:rsidRDefault="00CC0C16" w:rsidP="00CC0C16">
      <w:pPr>
        <w:rPr>
          <w:i/>
        </w:rPr>
      </w:pPr>
      <w:r w:rsidRPr="002F1CF6">
        <w:rPr>
          <w:i/>
        </w:rPr>
        <w:t xml:space="preserve">       МП</w:t>
      </w:r>
      <w:r w:rsidRPr="002F1CF6">
        <w:rPr>
          <w:i/>
        </w:rPr>
        <w:tab/>
      </w:r>
      <w:r w:rsidRPr="002F1CF6">
        <w:rPr>
          <w:i/>
        </w:rPr>
        <w:tab/>
      </w:r>
      <w:r w:rsidRPr="002F1CF6">
        <w:rPr>
          <w:i/>
        </w:rPr>
        <w:tab/>
        <w:t>(должность, подпись, ФИО)</w:t>
      </w:r>
    </w:p>
    <w:p w:rsidR="00CC0C16" w:rsidRPr="002F1CF6" w:rsidRDefault="00CC0C16" w:rsidP="00CC0C16">
      <w:pPr>
        <w:pStyle w:val="31"/>
        <w:suppressAutoHyphens/>
        <w:spacing w:after="0"/>
        <w:rPr>
          <w:sz w:val="28"/>
          <w:szCs w:val="28"/>
        </w:rPr>
      </w:pPr>
      <w:r w:rsidRPr="002F1CF6">
        <w:rPr>
          <w:sz w:val="28"/>
          <w:szCs w:val="28"/>
        </w:rPr>
        <w:t>«____» _________ 20___ г.</w:t>
      </w:r>
    </w:p>
    <w:p w:rsidR="00CC0C16" w:rsidRPr="002F1CF6" w:rsidRDefault="00CC0C16" w:rsidP="00CC0C16">
      <w:pPr>
        <w:pStyle w:val="31"/>
        <w:suppressAutoHyphens/>
        <w:spacing w:after="0"/>
        <w:rPr>
          <w:sz w:val="28"/>
          <w:szCs w:val="28"/>
        </w:rPr>
      </w:pPr>
    </w:p>
    <w:p w:rsidR="00CC0C16" w:rsidRPr="002F1CF6" w:rsidRDefault="00CC0C16" w:rsidP="00CC0C16">
      <w:pPr>
        <w:pStyle w:val="31"/>
        <w:suppressAutoHyphens/>
        <w:spacing w:after="0"/>
        <w:rPr>
          <w:sz w:val="28"/>
          <w:szCs w:val="28"/>
        </w:rPr>
        <w:sectPr w:rsidR="00CC0C16" w:rsidRPr="002F1CF6" w:rsidSect="00577A65">
          <w:pgSz w:w="11907" w:h="16840" w:code="9"/>
          <w:pgMar w:top="1134" w:right="851" w:bottom="1134" w:left="1418" w:header="794" w:footer="794" w:gutter="0"/>
          <w:cols w:space="720"/>
          <w:titlePg/>
          <w:docGrid w:linePitch="326"/>
        </w:sectPr>
      </w:pPr>
    </w:p>
    <w:p w:rsidR="00CC0C16" w:rsidRPr="002F1CF6" w:rsidRDefault="00CC0C16" w:rsidP="00CC0C16">
      <w:pPr>
        <w:pStyle w:val="11"/>
        <w:ind w:firstLine="0"/>
        <w:jc w:val="right"/>
        <w:outlineLvl w:val="0"/>
        <w:rPr>
          <w:szCs w:val="28"/>
        </w:rPr>
      </w:pPr>
      <w:r w:rsidRPr="002F1CF6">
        <w:rPr>
          <w:rFonts w:eastAsia="MS Mincho"/>
          <w:szCs w:val="28"/>
        </w:rPr>
        <w:t>Приложение № 2</w:t>
      </w:r>
    </w:p>
    <w:p w:rsidR="00CC0C16" w:rsidRPr="002F1CF6" w:rsidRDefault="00CC0C16" w:rsidP="00CC0C16">
      <w:pPr>
        <w:ind w:firstLine="425"/>
        <w:jc w:val="right"/>
        <w:rPr>
          <w:sz w:val="28"/>
          <w:szCs w:val="28"/>
        </w:rPr>
      </w:pPr>
      <w:r w:rsidRPr="002F1CF6">
        <w:rPr>
          <w:sz w:val="28"/>
          <w:szCs w:val="28"/>
        </w:rPr>
        <w:t>к документации о закупке</w:t>
      </w:r>
    </w:p>
    <w:p w:rsidR="00CC0C16" w:rsidRPr="002F1CF6" w:rsidRDefault="00CC0C16" w:rsidP="00CC0C16">
      <w:pPr>
        <w:pStyle w:val="a5"/>
        <w:jc w:val="center"/>
        <w:rPr>
          <w:b/>
          <w:sz w:val="28"/>
          <w:szCs w:val="28"/>
        </w:rPr>
      </w:pPr>
    </w:p>
    <w:p w:rsidR="00CC0C16" w:rsidRPr="002F1CF6" w:rsidRDefault="00CC0C16" w:rsidP="00CC0C16">
      <w:pPr>
        <w:jc w:val="center"/>
        <w:rPr>
          <w:b/>
          <w:sz w:val="28"/>
        </w:rPr>
      </w:pPr>
      <w:r w:rsidRPr="002F1CF6">
        <w:rPr>
          <w:b/>
          <w:sz w:val="28"/>
        </w:rPr>
        <w:t xml:space="preserve">СВЕДЕНИЯ О ПРЕТЕНДЕНТЕ </w:t>
      </w:r>
      <w:r w:rsidRPr="002F1CF6">
        <w:rPr>
          <w:i/>
          <w:sz w:val="28"/>
        </w:rPr>
        <w:t>(для юридических лиц)</w:t>
      </w:r>
    </w:p>
    <w:p w:rsidR="00CC0C16" w:rsidRPr="002F1CF6" w:rsidRDefault="00CC0C16" w:rsidP="00CC0C16">
      <w:pPr>
        <w:pStyle w:val="a5"/>
        <w:jc w:val="center"/>
        <w:rPr>
          <w:i/>
          <w:sz w:val="28"/>
          <w:szCs w:val="28"/>
        </w:rPr>
      </w:pPr>
      <w:r w:rsidRPr="002F1CF6">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CC0C16" w:rsidRPr="002F1CF6" w:rsidRDefault="00CC0C16" w:rsidP="00CC0C16">
      <w:pPr>
        <w:pStyle w:val="a5"/>
        <w:jc w:val="center"/>
        <w:rPr>
          <w:sz w:val="28"/>
          <w:szCs w:val="28"/>
        </w:rPr>
      </w:pPr>
    </w:p>
    <w:p w:rsidR="00CC0C16" w:rsidRPr="002F1CF6" w:rsidRDefault="00CC0C16" w:rsidP="00CC0C16">
      <w:pPr>
        <w:pStyle w:val="a5"/>
        <w:ind w:firstLine="0"/>
        <w:rPr>
          <w:sz w:val="28"/>
          <w:szCs w:val="28"/>
        </w:rPr>
      </w:pPr>
      <w:r w:rsidRPr="002F1CF6">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C0C16" w:rsidRPr="002F1CF6" w:rsidRDefault="00CC0C16" w:rsidP="00CC0C16">
      <w:pPr>
        <w:pStyle w:val="a5"/>
        <w:ind w:left="720" w:firstLine="0"/>
        <w:rPr>
          <w:sz w:val="28"/>
          <w:szCs w:val="28"/>
        </w:rPr>
      </w:pPr>
      <w:r w:rsidRPr="002F1CF6">
        <w:rPr>
          <w:sz w:val="28"/>
          <w:szCs w:val="28"/>
        </w:rPr>
        <w:t>ОГРН ______, ИНН _________, КПП______, ОКПО ____, ОКТМО________, ОКОПФ ___________</w:t>
      </w:r>
    </w:p>
    <w:p w:rsidR="00CC0C16" w:rsidRPr="002F1CF6" w:rsidRDefault="00CC0C16" w:rsidP="00CC0C16">
      <w:pPr>
        <w:pStyle w:val="a5"/>
        <w:ind w:firstLine="0"/>
        <w:jc w:val="center"/>
        <w:rPr>
          <w:i/>
          <w:sz w:val="28"/>
          <w:szCs w:val="28"/>
        </w:rPr>
      </w:pPr>
      <w:r w:rsidRPr="002F1CF6">
        <w:rPr>
          <w:i/>
          <w:sz w:val="28"/>
          <w:szCs w:val="28"/>
        </w:rPr>
        <w:t xml:space="preserve"> (для претендентов-резидентов Российской Федерации)</w:t>
      </w:r>
    </w:p>
    <w:p w:rsidR="00CC0C16" w:rsidRPr="002F1CF6" w:rsidRDefault="00CC0C16" w:rsidP="00CC0C16">
      <w:pPr>
        <w:pStyle w:val="a5"/>
        <w:ind w:firstLine="696"/>
        <w:rPr>
          <w:sz w:val="28"/>
          <w:szCs w:val="28"/>
        </w:rPr>
      </w:pPr>
      <w:r w:rsidRPr="002F1CF6">
        <w:rPr>
          <w:sz w:val="28"/>
          <w:szCs w:val="28"/>
        </w:rPr>
        <w:t>Юридический адрес ________________________________________</w:t>
      </w:r>
    </w:p>
    <w:p w:rsidR="00CC0C16" w:rsidRPr="002F1CF6" w:rsidRDefault="00CC0C16" w:rsidP="00CC0C16">
      <w:pPr>
        <w:pStyle w:val="a5"/>
        <w:ind w:firstLine="696"/>
        <w:rPr>
          <w:sz w:val="28"/>
          <w:szCs w:val="28"/>
        </w:rPr>
      </w:pPr>
      <w:r w:rsidRPr="002F1CF6">
        <w:rPr>
          <w:sz w:val="28"/>
          <w:szCs w:val="28"/>
        </w:rPr>
        <w:t>Почтовый адрес ___________________________________________</w:t>
      </w:r>
    </w:p>
    <w:p w:rsidR="00CC0C16" w:rsidRPr="002F1CF6" w:rsidRDefault="00CC0C16" w:rsidP="00CC0C16">
      <w:pPr>
        <w:pStyle w:val="a5"/>
        <w:ind w:firstLine="696"/>
        <w:rPr>
          <w:sz w:val="28"/>
          <w:szCs w:val="28"/>
        </w:rPr>
      </w:pPr>
      <w:r w:rsidRPr="002F1CF6">
        <w:rPr>
          <w:sz w:val="28"/>
          <w:szCs w:val="28"/>
        </w:rPr>
        <w:t>Телефон (______) __________________________________________</w:t>
      </w:r>
    </w:p>
    <w:p w:rsidR="00CC0C16" w:rsidRPr="002F1CF6" w:rsidRDefault="00CC0C16" w:rsidP="00CC0C16">
      <w:pPr>
        <w:pStyle w:val="a5"/>
        <w:ind w:firstLine="698"/>
        <w:rPr>
          <w:sz w:val="28"/>
          <w:szCs w:val="28"/>
        </w:rPr>
      </w:pPr>
      <w:r w:rsidRPr="002F1CF6">
        <w:rPr>
          <w:sz w:val="28"/>
          <w:szCs w:val="28"/>
        </w:rPr>
        <w:t>Факс (______) _____________________________________________</w:t>
      </w:r>
    </w:p>
    <w:p w:rsidR="00CC0C16" w:rsidRPr="002F1CF6" w:rsidRDefault="00CC0C16" w:rsidP="00CC0C16">
      <w:pPr>
        <w:pStyle w:val="a5"/>
        <w:ind w:firstLine="698"/>
        <w:rPr>
          <w:sz w:val="28"/>
          <w:szCs w:val="28"/>
        </w:rPr>
      </w:pPr>
      <w:r w:rsidRPr="002F1CF6">
        <w:rPr>
          <w:sz w:val="28"/>
          <w:szCs w:val="28"/>
        </w:rPr>
        <w:t>Адрес электронной почты __________________@_______________</w:t>
      </w:r>
    </w:p>
    <w:p w:rsidR="00CC0C16" w:rsidRPr="002F1CF6" w:rsidRDefault="00CC0C16" w:rsidP="00CC0C16">
      <w:pPr>
        <w:pStyle w:val="a5"/>
        <w:ind w:firstLine="698"/>
        <w:rPr>
          <w:sz w:val="28"/>
          <w:szCs w:val="28"/>
        </w:rPr>
      </w:pPr>
      <w:r w:rsidRPr="002F1CF6">
        <w:rPr>
          <w:sz w:val="28"/>
          <w:szCs w:val="28"/>
        </w:rPr>
        <w:t>Зарегистрированный адрес офиса _____________________________</w:t>
      </w:r>
    </w:p>
    <w:p w:rsidR="00CC0C16" w:rsidRPr="002F1CF6" w:rsidRDefault="00CC0C16" w:rsidP="00CC0C16">
      <w:pPr>
        <w:pStyle w:val="a5"/>
        <w:ind w:firstLine="698"/>
        <w:rPr>
          <w:sz w:val="28"/>
          <w:szCs w:val="28"/>
        </w:rPr>
      </w:pPr>
      <w:r w:rsidRPr="002F1CF6">
        <w:rPr>
          <w:sz w:val="28"/>
          <w:szCs w:val="28"/>
        </w:rPr>
        <w:t>Адрес сайта компании: ______________________________________</w:t>
      </w:r>
    </w:p>
    <w:p w:rsidR="00CC0C16" w:rsidRPr="002F1CF6" w:rsidRDefault="00CC0C16" w:rsidP="00CC0C16">
      <w:pPr>
        <w:pStyle w:val="a5"/>
        <w:ind w:firstLine="0"/>
        <w:rPr>
          <w:sz w:val="20"/>
          <w:szCs w:val="20"/>
        </w:rPr>
      </w:pPr>
    </w:p>
    <w:p w:rsidR="00CC0C16" w:rsidRPr="002F1CF6" w:rsidRDefault="00CC0C16" w:rsidP="00CC0C16">
      <w:pPr>
        <w:pStyle w:val="a5"/>
        <w:ind w:firstLine="397"/>
        <w:rPr>
          <w:rFonts w:eastAsia="Times New Roman"/>
          <w:sz w:val="28"/>
          <w:u w:val="single"/>
        </w:rPr>
      </w:pPr>
      <w:r w:rsidRPr="002F1CF6">
        <w:rPr>
          <w:rFonts w:eastAsia="Times New Roman"/>
          <w:sz w:val="28"/>
          <w:u w:val="single"/>
        </w:rPr>
        <w:t xml:space="preserve">Для нерезидента Российской Федерации </w:t>
      </w:r>
      <w:r w:rsidRPr="002F1CF6">
        <w:rPr>
          <w:rFonts w:eastAsia="Times New Roman"/>
          <w:i/>
          <w:sz w:val="28"/>
          <w:u w:val="single"/>
        </w:rPr>
        <w:t>(заполняется только при участии нерезидента</w:t>
      </w:r>
      <w:r w:rsidRPr="002F1CF6">
        <w:rPr>
          <w:rFonts w:eastAsia="Times New Roman"/>
          <w:sz w:val="28"/>
          <w:u w:val="single"/>
        </w:rPr>
        <w:t>).</w:t>
      </w:r>
    </w:p>
    <w:p w:rsidR="00CC0C16" w:rsidRPr="002F1CF6" w:rsidRDefault="00CC0C16" w:rsidP="00CC0C16">
      <w:pPr>
        <w:pStyle w:val="a5"/>
        <w:ind w:firstLine="696"/>
        <w:rPr>
          <w:sz w:val="28"/>
          <w:szCs w:val="28"/>
        </w:rPr>
      </w:pPr>
      <w:r w:rsidRPr="002F1CF6">
        <w:rPr>
          <w:sz w:val="28"/>
          <w:szCs w:val="28"/>
        </w:rPr>
        <w:t>Номер налогоплательщика (идентификационный) _________________</w:t>
      </w:r>
    </w:p>
    <w:p w:rsidR="00CC0C16" w:rsidRPr="002F1CF6" w:rsidRDefault="00CC0C16" w:rsidP="00CC0C16">
      <w:pPr>
        <w:pStyle w:val="a5"/>
        <w:ind w:firstLine="696"/>
        <w:rPr>
          <w:sz w:val="28"/>
          <w:szCs w:val="28"/>
        </w:rPr>
      </w:pPr>
      <w:r w:rsidRPr="002F1CF6">
        <w:rPr>
          <w:sz w:val="28"/>
          <w:szCs w:val="28"/>
        </w:rPr>
        <w:t>Юридический адрес ________________________________________</w:t>
      </w:r>
    </w:p>
    <w:p w:rsidR="00CC0C16" w:rsidRPr="002F1CF6" w:rsidRDefault="00CC0C16" w:rsidP="00CC0C16">
      <w:pPr>
        <w:pStyle w:val="a5"/>
        <w:ind w:firstLine="696"/>
        <w:rPr>
          <w:sz w:val="28"/>
          <w:szCs w:val="28"/>
        </w:rPr>
      </w:pPr>
      <w:r w:rsidRPr="002F1CF6">
        <w:rPr>
          <w:sz w:val="28"/>
          <w:szCs w:val="28"/>
        </w:rPr>
        <w:t>Почтовый адрес ___________________________________________</w:t>
      </w:r>
    </w:p>
    <w:p w:rsidR="00CC0C16" w:rsidRPr="002F1CF6" w:rsidRDefault="00CC0C16" w:rsidP="00CC0C16">
      <w:pPr>
        <w:pStyle w:val="a5"/>
        <w:ind w:firstLine="696"/>
        <w:rPr>
          <w:sz w:val="28"/>
          <w:szCs w:val="28"/>
        </w:rPr>
      </w:pPr>
      <w:r w:rsidRPr="002F1CF6">
        <w:rPr>
          <w:sz w:val="28"/>
          <w:szCs w:val="28"/>
        </w:rPr>
        <w:t>Телефон (______) __________________________________________</w:t>
      </w:r>
    </w:p>
    <w:p w:rsidR="00CC0C16" w:rsidRPr="002F1CF6" w:rsidRDefault="00CC0C16" w:rsidP="00CC0C16">
      <w:pPr>
        <w:pStyle w:val="a5"/>
        <w:ind w:firstLine="698"/>
        <w:rPr>
          <w:sz w:val="28"/>
          <w:szCs w:val="28"/>
        </w:rPr>
      </w:pPr>
      <w:r w:rsidRPr="002F1CF6">
        <w:rPr>
          <w:sz w:val="28"/>
          <w:szCs w:val="28"/>
        </w:rPr>
        <w:t>Факс (______) _____________________________________________</w:t>
      </w:r>
    </w:p>
    <w:p w:rsidR="00CC0C16" w:rsidRPr="002F1CF6" w:rsidRDefault="00CC0C16" w:rsidP="00CC0C16">
      <w:pPr>
        <w:pStyle w:val="a5"/>
        <w:ind w:firstLine="698"/>
        <w:rPr>
          <w:sz w:val="28"/>
          <w:szCs w:val="28"/>
        </w:rPr>
      </w:pPr>
      <w:r w:rsidRPr="002F1CF6">
        <w:rPr>
          <w:sz w:val="28"/>
          <w:szCs w:val="28"/>
        </w:rPr>
        <w:t>Адрес электронной почты __________________@_______________</w:t>
      </w:r>
    </w:p>
    <w:p w:rsidR="00CC0C16" w:rsidRPr="002F1CF6" w:rsidRDefault="00CC0C16" w:rsidP="00CC0C16">
      <w:pPr>
        <w:pStyle w:val="a5"/>
        <w:ind w:firstLine="698"/>
        <w:rPr>
          <w:sz w:val="28"/>
          <w:szCs w:val="28"/>
        </w:rPr>
      </w:pPr>
      <w:r w:rsidRPr="002F1CF6">
        <w:rPr>
          <w:sz w:val="28"/>
          <w:szCs w:val="28"/>
        </w:rPr>
        <w:t>Зарегистрированный адрес офиса _____________________________</w:t>
      </w:r>
    </w:p>
    <w:p w:rsidR="00CC0C16" w:rsidRPr="002F1CF6" w:rsidRDefault="00CC0C16" w:rsidP="00CC0C16">
      <w:pPr>
        <w:pStyle w:val="a5"/>
        <w:tabs>
          <w:tab w:val="left" w:pos="1080"/>
        </w:tabs>
        <w:ind w:firstLine="698"/>
        <w:rPr>
          <w:sz w:val="28"/>
          <w:szCs w:val="28"/>
        </w:rPr>
      </w:pPr>
      <w:r w:rsidRPr="002F1CF6">
        <w:rPr>
          <w:sz w:val="28"/>
          <w:szCs w:val="28"/>
        </w:rPr>
        <w:t>Адрес сайта компании: ______________________________________</w:t>
      </w:r>
    </w:p>
    <w:p w:rsidR="00CC0C16" w:rsidRPr="002F1CF6" w:rsidRDefault="00CC0C16" w:rsidP="00CC0C16">
      <w:pPr>
        <w:pStyle w:val="a5"/>
        <w:tabs>
          <w:tab w:val="left" w:pos="1080"/>
        </w:tabs>
        <w:ind w:firstLine="0"/>
        <w:rPr>
          <w:sz w:val="28"/>
          <w:szCs w:val="28"/>
        </w:rPr>
      </w:pPr>
      <w:r w:rsidRPr="002F1CF6">
        <w:rPr>
          <w:sz w:val="28"/>
          <w:szCs w:val="28"/>
        </w:rPr>
        <w:t>2. Руководитель_____________________</w:t>
      </w:r>
    </w:p>
    <w:p w:rsidR="00CC0C16" w:rsidRPr="002F1CF6" w:rsidRDefault="00CC0C16" w:rsidP="00CC0C16">
      <w:pPr>
        <w:pStyle w:val="a5"/>
        <w:tabs>
          <w:tab w:val="left" w:pos="1080"/>
        </w:tabs>
        <w:ind w:firstLine="0"/>
        <w:rPr>
          <w:sz w:val="28"/>
          <w:szCs w:val="28"/>
        </w:rPr>
      </w:pPr>
      <w:r w:rsidRPr="002F1CF6">
        <w:rPr>
          <w:sz w:val="28"/>
          <w:szCs w:val="28"/>
        </w:rPr>
        <w:t>3. Банковские реквизиты______________</w:t>
      </w:r>
    </w:p>
    <w:p w:rsidR="00CC0C16" w:rsidRPr="002F1CF6" w:rsidRDefault="00CC0C16" w:rsidP="00CC0C16">
      <w:pPr>
        <w:pStyle w:val="a5"/>
        <w:tabs>
          <w:tab w:val="left" w:pos="1080"/>
        </w:tabs>
        <w:ind w:firstLine="0"/>
        <w:rPr>
          <w:i/>
          <w:sz w:val="28"/>
          <w:szCs w:val="28"/>
        </w:rPr>
      </w:pPr>
      <w:r w:rsidRPr="002F1CF6">
        <w:rPr>
          <w:sz w:val="28"/>
          <w:szCs w:val="28"/>
        </w:rPr>
        <w:t xml:space="preserve">4. Название и адрес филиалов и дочерних предприятий </w:t>
      </w:r>
      <w:r w:rsidRPr="002F1CF6">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C0C16" w:rsidRPr="002F1CF6" w:rsidRDefault="00CC0C16" w:rsidP="00CC0C16">
      <w:pPr>
        <w:tabs>
          <w:tab w:val="left" w:pos="9639"/>
        </w:tabs>
        <w:ind w:firstLine="539"/>
        <w:jc w:val="both"/>
        <w:rPr>
          <w:b/>
          <w:sz w:val="28"/>
          <w:szCs w:val="28"/>
        </w:rPr>
      </w:pPr>
    </w:p>
    <w:p w:rsidR="00CC0C16" w:rsidRPr="002F1CF6" w:rsidRDefault="00CC0C16" w:rsidP="00CC0C16">
      <w:pPr>
        <w:tabs>
          <w:tab w:val="left" w:pos="9639"/>
        </w:tabs>
        <w:ind w:firstLine="539"/>
        <w:rPr>
          <w:b/>
          <w:sz w:val="28"/>
          <w:szCs w:val="28"/>
        </w:rPr>
      </w:pPr>
      <w:r w:rsidRPr="002F1CF6">
        <w:rPr>
          <w:b/>
          <w:sz w:val="28"/>
          <w:szCs w:val="28"/>
        </w:rPr>
        <w:t>Контактные лица</w:t>
      </w:r>
    </w:p>
    <w:p w:rsidR="00CC0C16" w:rsidRPr="002F1CF6" w:rsidRDefault="00CC0C16" w:rsidP="00CC0C16">
      <w:pPr>
        <w:ind w:firstLine="540"/>
        <w:jc w:val="both"/>
        <w:rPr>
          <w:sz w:val="28"/>
          <w:szCs w:val="28"/>
        </w:rPr>
      </w:pPr>
      <w:r w:rsidRPr="002F1CF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C0C16" w:rsidRPr="002F1CF6" w:rsidRDefault="00CC0C16" w:rsidP="00CC0C16">
      <w:pPr>
        <w:tabs>
          <w:tab w:val="left" w:pos="9639"/>
        </w:tabs>
        <w:rPr>
          <w:sz w:val="28"/>
          <w:szCs w:val="28"/>
          <w:u w:val="single"/>
        </w:rPr>
      </w:pPr>
    </w:p>
    <w:p w:rsidR="00CC0C16" w:rsidRPr="002F1CF6" w:rsidRDefault="00CC0C16" w:rsidP="00CC0C16">
      <w:pPr>
        <w:tabs>
          <w:tab w:val="left" w:pos="9639"/>
        </w:tabs>
        <w:rPr>
          <w:sz w:val="28"/>
          <w:szCs w:val="28"/>
          <w:u w:val="single"/>
        </w:rPr>
      </w:pPr>
      <w:r w:rsidRPr="002F1CF6">
        <w:rPr>
          <w:sz w:val="28"/>
          <w:szCs w:val="28"/>
          <w:u w:val="single"/>
        </w:rPr>
        <w:t xml:space="preserve">Справки по общим вопросам и вопросам управления: </w:t>
      </w:r>
      <w:r w:rsidRPr="002F1CF6">
        <w:rPr>
          <w:sz w:val="28"/>
          <w:szCs w:val="28"/>
        </w:rPr>
        <w:t>_____________________</w:t>
      </w:r>
    </w:p>
    <w:p w:rsidR="00CC0C16" w:rsidRPr="002F1CF6" w:rsidRDefault="00CC0C16" w:rsidP="00CC0C16">
      <w:pPr>
        <w:tabs>
          <w:tab w:val="left" w:pos="9639"/>
        </w:tabs>
        <w:jc w:val="right"/>
        <w:rPr>
          <w:i/>
        </w:rPr>
      </w:pPr>
      <w:r w:rsidRPr="002F1CF6">
        <w:rPr>
          <w:i/>
        </w:rPr>
        <w:t>Контактное лицо (должность, ФИО, телефон)</w:t>
      </w:r>
    </w:p>
    <w:p w:rsidR="00CC0C16" w:rsidRPr="002F1CF6" w:rsidRDefault="00CC0C16" w:rsidP="00CC0C16">
      <w:pPr>
        <w:tabs>
          <w:tab w:val="left" w:pos="9639"/>
        </w:tabs>
        <w:rPr>
          <w:sz w:val="28"/>
          <w:szCs w:val="28"/>
          <w:u w:val="single"/>
        </w:rPr>
      </w:pPr>
      <w:r w:rsidRPr="002F1CF6">
        <w:rPr>
          <w:sz w:val="28"/>
          <w:szCs w:val="28"/>
          <w:u w:val="single"/>
        </w:rPr>
        <w:t xml:space="preserve">Справки по кадровым вопросам: </w:t>
      </w:r>
      <w:r w:rsidRPr="002F1CF6">
        <w:rPr>
          <w:sz w:val="28"/>
          <w:szCs w:val="28"/>
        </w:rPr>
        <w:t>________________________________________</w:t>
      </w:r>
    </w:p>
    <w:p w:rsidR="00CC0C16" w:rsidRPr="002F1CF6" w:rsidRDefault="00CC0C16" w:rsidP="00CC0C16">
      <w:pPr>
        <w:tabs>
          <w:tab w:val="left" w:pos="9639"/>
        </w:tabs>
        <w:jc w:val="right"/>
        <w:rPr>
          <w:i/>
        </w:rPr>
      </w:pPr>
      <w:r w:rsidRPr="002F1CF6">
        <w:rPr>
          <w:i/>
        </w:rPr>
        <w:t>Контактное лицо (должность, ФИО, телефон)</w:t>
      </w:r>
    </w:p>
    <w:p w:rsidR="00CC0C16" w:rsidRPr="002F1CF6" w:rsidRDefault="00CC0C16" w:rsidP="00CC0C16">
      <w:pPr>
        <w:tabs>
          <w:tab w:val="left" w:pos="9639"/>
        </w:tabs>
        <w:rPr>
          <w:sz w:val="28"/>
          <w:szCs w:val="28"/>
          <w:u w:val="single"/>
        </w:rPr>
      </w:pPr>
      <w:r w:rsidRPr="002F1CF6">
        <w:rPr>
          <w:sz w:val="28"/>
          <w:szCs w:val="28"/>
          <w:u w:val="single"/>
        </w:rPr>
        <w:t xml:space="preserve">Справки по техническим вопросам: </w:t>
      </w:r>
      <w:r w:rsidRPr="002F1CF6">
        <w:rPr>
          <w:sz w:val="28"/>
          <w:szCs w:val="28"/>
        </w:rPr>
        <w:t>_____________________________________</w:t>
      </w:r>
    </w:p>
    <w:p w:rsidR="00CC0C16" w:rsidRPr="002F1CF6" w:rsidRDefault="00CC0C16" w:rsidP="00CC0C16">
      <w:pPr>
        <w:tabs>
          <w:tab w:val="left" w:pos="9639"/>
        </w:tabs>
        <w:jc w:val="right"/>
        <w:rPr>
          <w:i/>
        </w:rPr>
      </w:pPr>
      <w:r w:rsidRPr="002F1CF6">
        <w:rPr>
          <w:i/>
        </w:rPr>
        <w:t>Контактное лицо (должность, ФИО, телефон)</w:t>
      </w:r>
    </w:p>
    <w:p w:rsidR="00CC0C16" w:rsidRPr="002F1CF6" w:rsidRDefault="00CC0C16" w:rsidP="00CC0C16">
      <w:pPr>
        <w:tabs>
          <w:tab w:val="left" w:pos="9639"/>
        </w:tabs>
        <w:rPr>
          <w:sz w:val="28"/>
          <w:szCs w:val="28"/>
          <w:u w:val="single"/>
        </w:rPr>
      </w:pPr>
      <w:r w:rsidRPr="002F1CF6">
        <w:rPr>
          <w:sz w:val="28"/>
          <w:szCs w:val="28"/>
          <w:u w:val="single"/>
        </w:rPr>
        <w:t xml:space="preserve">Справки по финансовым вопросам: </w:t>
      </w:r>
      <w:r w:rsidRPr="002F1CF6">
        <w:rPr>
          <w:sz w:val="28"/>
          <w:szCs w:val="28"/>
        </w:rPr>
        <w:t>______________________________________</w:t>
      </w:r>
    </w:p>
    <w:p w:rsidR="00CC0C16" w:rsidRPr="002F1CF6" w:rsidRDefault="00CC0C16" w:rsidP="00CC0C16">
      <w:pPr>
        <w:tabs>
          <w:tab w:val="left" w:pos="9639"/>
        </w:tabs>
        <w:jc w:val="right"/>
        <w:rPr>
          <w:i/>
        </w:rPr>
      </w:pPr>
      <w:r w:rsidRPr="002F1CF6">
        <w:rPr>
          <w:i/>
        </w:rPr>
        <w:t>Контактное лицо (должность, ФИО, телефон)</w:t>
      </w:r>
    </w:p>
    <w:p w:rsidR="00CC0C16" w:rsidRPr="002F1CF6" w:rsidRDefault="00CC0C16" w:rsidP="00CC0C16">
      <w:pPr>
        <w:pStyle w:val="a5"/>
        <w:rPr>
          <w:rFonts w:eastAsia="Times New Roman"/>
          <w:spacing w:val="-13"/>
          <w:sz w:val="28"/>
          <w:szCs w:val="28"/>
        </w:rPr>
      </w:pPr>
    </w:p>
    <w:p w:rsidR="00CC0C16" w:rsidRPr="002F1CF6" w:rsidRDefault="00CC0C16" w:rsidP="00CC0C16">
      <w:pPr>
        <w:pStyle w:val="a5"/>
        <w:ind w:firstLine="0"/>
        <w:rPr>
          <w:b/>
          <w:sz w:val="28"/>
          <w:szCs w:val="28"/>
        </w:rPr>
      </w:pPr>
      <w:r w:rsidRPr="002F1CF6">
        <w:rPr>
          <w:b/>
          <w:sz w:val="28"/>
          <w:szCs w:val="28"/>
        </w:rPr>
        <w:t xml:space="preserve">Представитель, имеющий полномочия подписать Заявку на участие в Открытом конкурсе от имени </w:t>
      </w:r>
      <w:r w:rsidRPr="002F1CF6">
        <w:rPr>
          <w:sz w:val="28"/>
          <w:szCs w:val="28"/>
        </w:rPr>
        <w:t>________________________________________</w:t>
      </w:r>
    </w:p>
    <w:p w:rsidR="00CC0C16" w:rsidRPr="002F1CF6" w:rsidRDefault="00CC0C16" w:rsidP="00CC0C16">
      <w:pPr>
        <w:tabs>
          <w:tab w:val="left" w:pos="8640"/>
        </w:tabs>
        <w:jc w:val="center"/>
        <w:rPr>
          <w:i/>
        </w:rPr>
      </w:pPr>
      <w:r w:rsidRPr="002F1CF6">
        <w:rPr>
          <w:i/>
        </w:rPr>
        <w:t xml:space="preserve">                                         (наименование претендента)</w:t>
      </w:r>
    </w:p>
    <w:p w:rsidR="00CC0C16" w:rsidRPr="002F1CF6" w:rsidRDefault="00CC0C16" w:rsidP="00CC0C16">
      <w:pPr>
        <w:pStyle w:val="31"/>
        <w:suppressAutoHyphens/>
        <w:spacing w:after="0"/>
        <w:rPr>
          <w:sz w:val="28"/>
          <w:szCs w:val="28"/>
        </w:rPr>
      </w:pPr>
      <w:r w:rsidRPr="002F1CF6">
        <w:rPr>
          <w:sz w:val="28"/>
          <w:szCs w:val="28"/>
        </w:rPr>
        <w:t>____________________________________________________________________</w:t>
      </w:r>
    </w:p>
    <w:p w:rsidR="00CC0C16" w:rsidRPr="002F1CF6" w:rsidRDefault="00CC0C16" w:rsidP="00CC0C16">
      <w:pPr>
        <w:rPr>
          <w:i/>
        </w:rPr>
      </w:pPr>
      <w:r w:rsidRPr="002F1CF6">
        <w:rPr>
          <w:i/>
        </w:rPr>
        <w:t xml:space="preserve">       МП</w:t>
      </w:r>
      <w:r w:rsidRPr="002F1CF6">
        <w:rPr>
          <w:i/>
        </w:rPr>
        <w:tab/>
      </w:r>
      <w:r w:rsidRPr="002F1CF6">
        <w:rPr>
          <w:i/>
        </w:rPr>
        <w:tab/>
      </w:r>
      <w:r w:rsidRPr="002F1CF6">
        <w:rPr>
          <w:i/>
        </w:rPr>
        <w:tab/>
        <w:t>(должность, подпись, ФИО)</w:t>
      </w:r>
    </w:p>
    <w:p w:rsidR="00CC0C16" w:rsidRPr="002F1CF6" w:rsidRDefault="00CC0C16" w:rsidP="00CC0C16">
      <w:pPr>
        <w:pStyle w:val="31"/>
        <w:suppressAutoHyphens/>
        <w:spacing w:after="0"/>
        <w:rPr>
          <w:sz w:val="28"/>
          <w:szCs w:val="28"/>
        </w:rPr>
      </w:pPr>
      <w:r w:rsidRPr="002F1CF6">
        <w:rPr>
          <w:sz w:val="28"/>
          <w:szCs w:val="28"/>
        </w:rPr>
        <w:t>«____» _________ 20___ г.</w:t>
      </w:r>
    </w:p>
    <w:p w:rsidR="00CC0C16" w:rsidRPr="002F1CF6" w:rsidRDefault="00CC0C16" w:rsidP="00CC0C16">
      <w:pPr>
        <w:rPr>
          <w:sz w:val="28"/>
          <w:szCs w:val="28"/>
        </w:rPr>
      </w:pPr>
      <w:r w:rsidRPr="002F1CF6">
        <w:rPr>
          <w:sz w:val="28"/>
          <w:szCs w:val="28"/>
        </w:rPr>
        <w:br w:type="page"/>
      </w:r>
    </w:p>
    <w:p w:rsidR="00CC0C16" w:rsidRPr="002F1CF6" w:rsidRDefault="00CC0C16" w:rsidP="00CC0C16">
      <w:pPr>
        <w:pStyle w:val="a5"/>
        <w:ind w:firstLine="0"/>
        <w:jc w:val="left"/>
        <w:rPr>
          <w:b/>
          <w:sz w:val="28"/>
          <w:szCs w:val="28"/>
        </w:rPr>
      </w:pPr>
    </w:p>
    <w:p w:rsidR="00CC0C16" w:rsidRPr="002F1CF6" w:rsidRDefault="00CC0C16" w:rsidP="00CC0C16">
      <w:pPr>
        <w:pStyle w:val="a5"/>
        <w:jc w:val="center"/>
        <w:rPr>
          <w:b/>
          <w:sz w:val="28"/>
          <w:szCs w:val="28"/>
        </w:rPr>
      </w:pPr>
      <w:r w:rsidRPr="002F1CF6">
        <w:rPr>
          <w:b/>
          <w:sz w:val="28"/>
          <w:szCs w:val="28"/>
        </w:rPr>
        <w:t xml:space="preserve">СВЕДЕНИЯ О ПРЕТЕНДЕНТЕ </w:t>
      </w:r>
      <w:r w:rsidRPr="002F1CF6">
        <w:rPr>
          <w:i/>
          <w:sz w:val="28"/>
          <w:szCs w:val="28"/>
        </w:rPr>
        <w:t>(для физических лиц)</w:t>
      </w:r>
    </w:p>
    <w:p w:rsidR="00CC0C16" w:rsidRPr="002F1CF6" w:rsidRDefault="00CC0C16" w:rsidP="00CC0C16">
      <w:pPr>
        <w:pStyle w:val="a5"/>
        <w:jc w:val="center"/>
        <w:rPr>
          <w:b/>
          <w:sz w:val="28"/>
          <w:szCs w:val="28"/>
        </w:rPr>
      </w:pPr>
    </w:p>
    <w:p w:rsidR="00CC0C16" w:rsidRPr="002F1CF6" w:rsidRDefault="00CC0C16" w:rsidP="00CC0C16">
      <w:pPr>
        <w:pStyle w:val="a5"/>
        <w:jc w:val="center"/>
        <w:rPr>
          <w:b/>
          <w:sz w:val="28"/>
          <w:szCs w:val="28"/>
        </w:rPr>
      </w:pPr>
    </w:p>
    <w:p w:rsidR="00CC0C16" w:rsidRPr="002F1CF6" w:rsidRDefault="00CC0C16" w:rsidP="00483722">
      <w:pPr>
        <w:pStyle w:val="a5"/>
        <w:numPr>
          <w:ilvl w:val="2"/>
          <w:numId w:val="11"/>
        </w:numPr>
        <w:tabs>
          <w:tab w:val="clear" w:pos="2160"/>
        </w:tabs>
        <w:ind w:left="0" w:firstLine="709"/>
        <w:jc w:val="left"/>
        <w:rPr>
          <w:sz w:val="28"/>
          <w:szCs w:val="28"/>
        </w:rPr>
      </w:pPr>
      <w:r w:rsidRPr="002F1CF6">
        <w:rPr>
          <w:sz w:val="28"/>
          <w:szCs w:val="28"/>
        </w:rPr>
        <w:t>Фамилия, имя, отчество ___________________________________</w:t>
      </w:r>
    </w:p>
    <w:p w:rsidR="00CC0C16" w:rsidRPr="002F1CF6" w:rsidRDefault="00CC0C16" w:rsidP="00CC0C16">
      <w:pPr>
        <w:pStyle w:val="a5"/>
        <w:ind w:left="709" w:firstLine="0"/>
        <w:jc w:val="left"/>
        <w:rPr>
          <w:sz w:val="28"/>
          <w:szCs w:val="28"/>
        </w:rPr>
      </w:pPr>
    </w:p>
    <w:p w:rsidR="00CC0C16" w:rsidRPr="002F1CF6" w:rsidRDefault="00CC0C16" w:rsidP="00483722">
      <w:pPr>
        <w:pStyle w:val="a5"/>
        <w:numPr>
          <w:ilvl w:val="2"/>
          <w:numId w:val="11"/>
        </w:numPr>
        <w:tabs>
          <w:tab w:val="clear" w:pos="2160"/>
        </w:tabs>
        <w:ind w:left="0" w:firstLine="709"/>
        <w:jc w:val="left"/>
        <w:rPr>
          <w:sz w:val="28"/>
          <w:szCs w:val="28"/>
        </w:rPr>
      </w:pPr>
      <w:r w:rsidRPr="002F1CF6">
        <w:rPr>
          <w:sz w:val="28"/>
          <w:szCs w:val="28"/>
        </w:rPr>
        <w:t>Паспортные данные ______________________________________</w:t>
      </w:r>
    </w:p>
    <w:p w:rsidR="00CC0C16" w:rsidRPr="002F1CF6" w:rsidRDefault="00CC0C16" w:rsidP="00CC0C16">
      <w:pPr>
        <w:pStyle w:val="a5"/>
        <w:ind w:firstLine="0"/>
        <w:jc w:val="left"/>
        <w:rPr>
          <w:sz w:val="28"/>
          <w:szCs w:val="28"/>
        </w:rPr>
      </w:pPr>
    </w:p>
    <w:p w:rsidR="00CC0C16" w:rsidRPr="002F1CF6" w:rsidRDefault="00CC0C16" w:rsidP="00483722">
      <w:pPr>
        <w:pStyle w:val="a5"/>
        <w:numPr>
          <w:ilvl w:val="2"/>
          <w:numId w:val="11"/>
        </w:numPr>
        <w:tabs>
          <w:tab w:val="clear" w:pos="2160"/>
        </w:tabs>
        <w:ind w:left="0" w:firstLine="709"/>
        <w:jc w:val="left"/>
        <w:rPr>
          <w:sz w:val="28"/>
          <w:szCs w:val="28"/>
        </w:rPr>
      </w:pPr>
      <w:r w:rsidRPr="002F1CF6">
        <w:rPr>
          <w:sz w:val="28"/>
          <w:szCs w:val="28"/>
        </w:rPr>
        <w:t>Место жительства ________________________________________</w:t>
      </w:r>
    </w:p>
    <w:p w:rsidR="00CC0C16" w:rsidRPr="002F1CF6" w:rsidRDefault="00CC0C16" w:rsidP="00CC0C16">
      <w:pPr>
        <w:pStyle w:val="a5"/>
        <w:ind w:firstLine="0"/>
        <w:jc w:val="left"/>
        <w:rPr>
          <w:sz w:val="28"/>
          <w:szCs w:val="28"/>
        </w:rPr>
      </w:pPr>
    </w:p>
    <w:p w:rsidR="00CC0C16" w:rsidRPr="002F1CF6" w:rsidRDefault="00CC0C16" w:rsidP="00483722">
      <w:pPr>
        <w:pStyle w:val="a5"/>
        <w:numPr>
          <w:ilvl w:val="2"/>
          <w:numId w:val="11"/>
        </w:numPr>
        <w:tabs>
          <w:tab w:val="clear" w:pos="2160"/>
        </w:tabs>
        <w:ind w:left="0" w:firstLine="709"/>
        <w:jc w:val="left"/>
        <w:rPr>
          <w:sz w:val="28"/>
          <w:szCs w:val="28"/>
        </w:rPr>
      </w:pPr>
      <w:r w:rsidRPr="002F1CF6">
        <w:rPr>
          <w:sz w:val="28"/>
          <w:szCs w:val="28"/>
        </w:rPr>
        <w:t>Телефон (______) ________________________________________</w:t>
      </w:r>
    </w:p>
    <w:p w:rsidR="00CC0C16" w:rsidRPr="002F1CF6" w:rsidRDefault="00CC0C16" w:rsidP="00CC0C16">
      <w:pPr>
        <w:pStyle w:val="a5"/>
        <w:ind w:left="709" w:firstLine="0"/>
        <w:jc w:val="left"/>
        <w:rPr>
          <w:sz w:val="28"/>
          <w:szCs w:val="28"/>
        </w:rPr>
      </w:pPr>
    </w:p>
    <w:p w:rsidR="00CC0C16" w:rsidRPr="002F1CF6" w:rsidRDefault="00CC0C16" w:rsidP="00483722">
      <w:pPr>
        <w:pStyle w:val="a5"/>
        <w:numPr>
          <w:ilvl w:val="2"/>
          <w:numId w:val="11"/>
        </w:numPr>
        <w:tabs>
          <w:tab w:val="clear" w:pos="2160"/>
        </w:tabs>
        <w:ind w:left="0" w:firstLine="709"/>
        <w:jc w:val="left"/>
        <w:rPr>
          <w:sz w:val="28"/>
          <w:szCs w:val="28"/>
        </w:rPr>
      </w:pPr>
      <w:r w:rsidRPr="002F1CF6">
        <w:rPr>
          <w:sz w:val="28"/>
          <w:szCs w:val="28"/>
        </w:rPr>
        <w:t>Факс (______) ___________________________________________</w:t>
      </w:r>
    </w:p>
    <w:p w:rsidR="00CC0C16" w:rsidRPr="002F1CF6" w:rsidRDefault="00CC0C16" w:rsidP="00CC0C16">
      <w:pPr>
        <w:pStyle w:val="a5"/>
        <w:ind w:firstLine="0"/>
        <w:jc w:val="left"/>
        <w:rPr>
          <w:sz w:val="28"/>
          <w:szCs w:val="28"/>
        </w:rPr>
      </w:pPr>
    </w:p>
    <w:p w:rsidR="00CC0C16" w:rsidRPr="002F1CF6" w:rsidRDefault="00CC0C16" w:rsidP="00483722">
      <w:pPr>
        <w:pStyle w:val="a5"/>
        <w:numPr>
          <w:ilvl w:val="2"/>
          <w:numId w:val="11"/>
        </w:numPr>
        <w:tabs>
          <w:tab w:val="clear" w:pos="2160"/>
        </w:tabs>
        <w:ind w:left="0" w:firstLine="709"/>
        <w:jc w:val="left"/>
        <w:rPr>
          <w:sz w:val="28"/>
          <w:szCs w:val="28"/>
        </w:rPr>
      </w:pPr>
      <w:r w:rsidRPr="002F1CF6">
        <w:rPr>
          <w:sz w:val="28"/>
          <w:szCs w:val="28"/>
        </w:rPr>
        <w:t>Адрес электронной почты __________________@_____________</w:t>
      </w:r>
    </w:p>
    <w:p w:rsidR="00CC0C16" w:rsidRPr="002F1CF6" w:rsidRDefault="00CC0C16" w:rsidP="00CC0C16">
      <w:pPr>
        <w:pStyle w:val="a5"/>
        <w:ind w:firstLine="0"/>
        <w:jc w:val="left"/>
        <w:rPr>
          <w:sz w:val="28"/>
          <w:szCs w:val="28"/>
        </w:rPr>
      </w:pPr>
    </w:p>
    <w:p w:rsidR="00CC0C16" w:rsidRPr="002F1CF6" w:rsidRDefault="00CC0C16" w:rsidP="00483722">
      <w:pPr>
        <w:pStyle w:val="a5"/>
        <w:numPr>
          <w:ilvl w:val="2"/>
          <w:numId w:val="11"/>
        </w:numPr>
        <w:tabs>
          <w:tab w:val="clear" w:pos="2160"/>
        </w:tabs>
        <w:ind w:left="0" w:firstLine="709"/>
        <w:jc w:val="left"/>
        <w:rPr>
          <w:sz w:val="28"/>
          <w:szCs w:val="28"/>
        </w:rPr>
      </w:pPr>
      <w:r w:rsidRPr="002F1CF6">
        <w:rPr>
          <w:sz w:val="28"/>
          <w:szCs w:val="28"/>
        </w:rPr>
        <w:t>Банковские реквизиты_____________________________________</w:t>
      </w:r>
    </w:p>
    <w:p w:rsidR="00CC0C16" w:rsidRPr="002F1CF6" w:rsidRDefault="00CC0C16" w:rsidP="00CC0C16">
      <w:pPr>
        <w:pStyle w:val="a3"/>
        <w:rPr>
          <w:sz w:val="28"/>
          <w:szCs w:val="28"/>
        </w:rPr>
      </w:pPr>
    </w:p>
    <w:p w:rsidR="00CC0C16" w:rsidRPr="002F1CF6" w:rsidRDefault="00CC0C16" w:rsidP="00CC0C16">
      <w:pPr>
        <w:pStyle w:val="a5"/>
        <w:ind w:left="709" w:firstLine="0"/>
        <w:jc w:val="left"/>
        <w:rPr>
          <w:sz w:val="28"/>
          <w:szCs w:val="28"/>
        </w:rPr>
      </w:pPr>
    </w:p>
    <w:p w:rsidR="00CC0C16" w:rsidRPr="002F1CF6" w:rsidRDefault="00CC0C16" w:rsidP="00CC0C16">
      <w:pPr>
        <w:pStyle w:val="a5"/>
        <w:ind w:firstLine="0"/>
        <w:rPr>
          <w:b/>
          <w:sz w:val="28"/>
          <w:szCs w:val="28"/>
        </w:rPr>
      </w:pPr>
      <w:r w:rsidRPr="002F1CF6">
        <w:rPr>
          <w:b/>
          <w:sz w:val="28"/>
          <w:szCs w:val="28"/>
        </w:rPr>
        <w:t xml:space="preserve">Представитель, имеющий полномочия подписать Заявку на участие в Открытом конкурсе от имени </w:t>
      </w:r>
      <w:r w:rsidRPr="002F1CF6">
        <w:rPr>
          <w:sz w:val="28"/>
          <w:szCs w:val="28"/>
        </w:rPr>
        <w:t>________________________________________</w:t>
      </w:r>
    </w:p>
    <w:p w:rsidR="00CC0C16" w:rsidRPr="002F1CF6" w:rsidRDefault="00CC0C16" w:rsidP="00CC0C16">
      <w:pPr>
        <w:tabs>
          <w:tab w:val="left" w:pos="8640"/>
        </w:tabs>
        <w:jc w:val="center"/>
        <w:rPr>
          <w:i/>
        </w:rPr>
      </w:pPr>
      <w:r w:rsidRPr="002F1CF6">
        <w:rPr>
          <w:i/>
        </w:rPr>
        <w:t xml:space="preserve">                                         (наименование претендента)</w:t>
      </w:r>
    </w:p>
    <w:p w:rsidR="00CC0C16" w:rsidRPr="002F1CF6" w:rsidRDefault="00CC0C16" w:rsidP="00CC0C16">
      <w:pPr>
        <w:pStyle w:val="31"/>
        <w:suppressAutoHyphens/>
        <w:spacing w:after="0"/>
        <w:rPr>
          <w:sz w:val="28"/>
          <w:szCs w:val="28"/>
        </w:rPr>
      </w:pPr>
      <w:r w:rsidRPr="002F1CF6">
        <w:rPr>
          <w:sz w:val="28"/>
          <w:szCs w:val="28"/>
        </w:rPr>
        <w:t>____________________________________________________________________</w:t>
      </w:r>
    </w:p>
    <w:p w:rsidR="00CC0C16" w:rsidRPr="002F1CF6" w:rsidRDefault="00CC0C16" w:rsidP="00CC0C16">
      <w:pPr>
        <w:rPr>
          <w:i/>
        </w:rPr>
      </w:pPr>
      <w:r w:rsidRPr="002F1CF6">
        <w:rPr>
          <w:i/>
        </w:rPr>
        <w:t xml:space="preserve">       МП</w:t>
      </w:r>
      <w:r w:rsidRPr="002F1CF6">
        <w:rPr>
          <w:i/>
        </w:rPr>
        <w:tab/>
      </w:r>
      <w:r w:rsidRPr="002F1CF6">
        <w:rPr>
          <w:i/>
        </w:rPr>
        <w:tab/>
      </w:r>
      <w:r w:rsidRPr="002F1CF6">
        <w:rPr>
          <w:i/>
        </w:rPr>
        <w:tab/>
        <w:t>(должность, подпись, ФИО)</w:t>
      </w:r>
    </w:p>
    <w:p w:rsidR="00CC0C16" w:rsidRPr="002F1CF6" w:rsidRDefault="00CC0C16" w:rsidP="00CC0C16">
      <w:pPr>
        <w:pStyle w:val="31"/>
        <w:suppressAutoHyphens/>
        <w:spacing w:after="0"/>
        <w:rPr>
          <w:sz w:val="28"/>
          <w:szCs w:val="28"/>
        </w:rPr>
      </w:pPr>
      <w:r w:rsidRPr="002F1CF6">
        <w:rPr>
          <w:sz w:val="28"/>
          <w:szCs w:val="28"/>
        </w:rPr>
        <w:t>«____» _________ 20___ г.</w:t>
      </w:r>
    </w:p>
    <w:p w:rsidR="00CC0C16" w:rsidRPr="002F1CF6" w:rsidRDefault="00CC0C16" w:rsidP="00CC0C16">
      <w:pPr>
        <w:pStyle w:val="31"/>
        <w:suppressAutoHyphens/>
        <w:spacing w:after="0"/>
        <w:rPr>
          <w:sz w:val="28"/>
          <w:szCs w:val="28"/>
        </w:rPr>
      </w:pPr>
    </w:p>
    <w:p w:rsidR="00CC0C16" w:rsidRPr="002F1CF6" w:rsidRDefault="00CC0C16" w:rsidP="00CC0C16">
      <w:pPr>
        <w:pStyle w:val="31"/>
        <w:suppressAutoHyphens/>
        <w:spacing w:after="0"/>
        <w:rPr>
          <w:sz w:val="28"/>
          <w:szCs w:val="28"/>
        </w:rPr>
        <w:sectPr w:rsidR="00CC0C16" w:rsidRPr="002F1CF6" w:rsidSect="00577A65">
          <w:pgSz w:w="11907" w:h="16840" w:code="9"/>
          <w:pgMar w:top="1134" w:right="851" w:bottom="1134" w:left="1418" w:header="794" w:footer="794" w:gutter="0"/>
          <w:cols w:space="720"/>
          <w:titlePg/>
          <w:docGrid w:linePitch="326"/>
        </w:sectPr>
      </w:pPr>
    </w:p>
    <w:p w:rsidR="00CC0C16" w:rsidRPr="002F1CF6" w:rsidRDefault="00CC0C16" w:rsidP="00CC0C16">
      <w:pPr>
        <w:pStyle w:val="11"/>
        <w:ind w:firstLine="0"/>
        <w:jc w:val="right"/>
        <w:outlineLvl w:val="0"/>
        <w:rPr>
          <w:szCs w:val="28"/>
        </w:rPr>
      </w:pPr>
      <w:r w:rsidRPr="002F1CF6">
        <w:t>Приложение</w:t>
      </w:r>
      <w:r w:rsidRPr="002F1CF6">
        <w:rPr>
          <w:rFonts w:eastAsia="MS Mincho"/>
          <w:szCs w:val="28"/>
        </w:rPr>
        <w:t xml:space="preserve"> № </w:t>
      </w:r>
      <w:r w:rsidRPr="002F1CF6">
        <w:t>3</w:t>
      </w:r>
    </w:p>
    <w:p w:rsidR="00CC0C16" w:rsidRPr="002F1CF6" w:rsidRDefault="00CC0C16" w:rsidP="00CC0C16">
      <w:pPr>
        <w:pStyle w:val="a5"/>
        <w:ind w:firstLine="0"/>
        <w:jc w:val="right"/>
        <w:rPr>
          <w:rFonts w:eastAsia="Times New Roman"/>
          <w:sz w:val="32"/>
          <w:szCs w:val="28"/>
        </w:rPr>
      </w:pPr>
      <w:r w:rsidRPr="002F1CF6">
        <w:rPr>
          <w:sz w:val="28"/>
        </w:rPr>
        <w:t>к документации о закупке</w:t>
      </w:r>
    </w:p>
    <w:p w:rsidR="00CC0C16" w:rsidRPr="002F1CF6" w:rsidRDefault="00CC0C16" w:rsidP="00CC0C16">
      <w:pPr>
        <w:pStyle w:val="a5"/>
        <w:ind w:firstLine="0"/>
        <w:jc w:val="left"/>
        <w:rPr>
          <w:rFonts w:eastAsia="Times New Roman"/>
          <w:sz w:val="28"/>
          <w:szCs w:val="28"/>
        </w:rPr>
      </w:pPr>
    </w:p>
    <w:p w:rsidR="00CC0C16" w:rsidRPr="002F1CF6" w:rsidRDefault="00CC0C16" w:rsidP="00CC0C16">
      <w:pPr>
        <w:pStyle w:val="a5"/>
        <w:spacing w:after="120"/>
        <w:ind w:firstLine="0"/>
        <w:jc w:val="center"/>
        <w:outlineLvl w:val="1"/>
        <w:rPr>
          <w:b/>
          <w:sz w:val="28"/>
          <w:szCs w:val="28"/>
        </w:rPr>
      </w:pPr>
      <w:bookmarkStart w:id="21" w:name="OLE_LINK1"/>
      <w:bookmarkStart w:id="22" w:name="OLE_LINK2"/>
      <w:r w:rsidRPr="002F1CF6">
        <w:rPr>
          <w:b/>
          <w:sz w:val="28"/>
          <w:szCs w:val="28"/>
        </w:rPr>
        <w:t>Финансово-коммерческое предложение</w:t>
      </w:r>
      <w:bookmarkEnd w:id="21"/>
      <w:bookmarkEnd w:id="22"/>
    </w:p>
    <w:p w:rsidR="00CC0C16" w:rsidRPr="002F1CF6" w:rsidRDefault="00CC0C16" w:rsidP="00CC0C16">
      <w:pPr>
        <w:spacing w:after="160" w:line="259" w:lineRule="auto"/>
        <w:rPr>
          <w:rFonts w:eastAsia="Calibri"/>
          <w:sz w:val="28"/>
          <w:szCs w:val="28"/>
          <w:lang w:eastAsia="en-US"/>
        </w:rPr>
      </w:pPr>
      <w:r w:rsidRPr="002F1CF6">
        <w:rPr>
          <w:rFonts w:eastAsia="Calibri"/>
          <w:sz w:val="28"/>
          <w:szCs w:val="28"/>
          <w:lang w:eastAsia="en-US"/>
        </w:rPr>
        <w:t xml:space="preserve"> «____» ___________ 20___ г.</w:t>
      </w:r>
    </w:p>
    <w:p w:rsidR="00CC0C16" w:rsidRPr="002F1CF6" w:rsidRDefault="00CC0C16" w:rsidP="00CC0C16">
      <w:pPr>
        <w:spacing w:after="160" w:line="259" w:lineRule="auto"/>
        <w:rPr>
          <w:rFonts w:eastAsia="Calibri"/>
          <w:sz w:val="28"/>
          <w:szCs w:val="28"/>
          <w:lang w:eastAsia="en-US"/>
        </w:rPr>
      </w:pPr>
      <w:r w:rsidRPr="002F1CF6">
        <w:rPr>
          <w:rFonts w:eastAsia="Calibri"/>
          <w:sz w:val="28"/>
          <w:szCs w:val="28"/>
          <w:lang w:eastAsia="en-US"/>
        </w:rPr>
        <w:t>Открытый конкурс № ОКэ-_____-_____-_____ (далее – Открытый конкурс)</w:t>
      </w:r>
    </w:p>
    <w:p w:rsidR="00CC0C16" w:rsidRPr="002F1CF6" w:rsidRDefault="00CC0C16" w:rsidP="00CC0C16">
      <w:pPr>
        <w:spacing w:line="259" w:lineRule="auto"/>
        <w:jc w:val="both"/>
        <w:rPr>
          <w:rFonts w:eastAsia="Calibri"/>
          <w:sz w:val="28"/>
          <w:szCs w:val="28"/>
          <w:lang w:eastAsia="en-US"/>
        </w:rPr>
      </w:pPr>
      <w:r w:rsidRPr="002F1CF6">
        <w:rPr>
          <w:rFonts w:eastAsia="Calibri"/>
          <w:sz w:val="28"/>
          <w:szCs w:val="28"/>
          <w:lang w:eastAsia="en-US"/>
        </w:rPr>
        <w:t>(лот № _______)</w:t>
      </w:r>
      <w:r w:rsidRPr="002F1CF6">
        <w:rPr>
          <w:rFonts w:eastAsia="Calibri"/>
          <w:bCs/>
          <w:i/>
          <w:sz w:val="22"/>
          <w:szCs w:val="22"/>
          <w:lang w:eastAsia="en-US"/>
        </w:rPr>
        <w:t>(указывается при необходимости)</w:t>
      </w:r>
    </w:p>
    <w:p w:rsidR="00CC0C16" w:rsidRPr="002F1CF6" w:rsidRDefault="00CC0C16" w:rsidP="00CC0C16">
      <w:pPr>
        <w:spacing w:line="259" w:lineRule="auto"/>
        <w:rPr>
          <w:rFonts w:eastAsia="Calibri"/>
          <w:sz w:val="28"/>
          <w:szCs w:val="28"/>
          <w:lang w:eastAsia="en-US"/>
        </w:rPr>
      </w:pPr>
      <w:r w:rsidRPr="002F1CF6">
        <w:rPr>
          <w:rFonts w:eastAsia="Calibri"/>
          <w:sz w:val="28"/>
          <w:szCs w:val="28"/>
          <w:lang w:eastAsia="en-US"/>
        </w:rPr>
        <w:t>____________________________________________________________________</w:t>
      </w:r>
    </w:p>
    <w:p w:rsidR="00CC0C16" w:rsidRPr="002F1CF6" w:rsidRDefault="00CC0C16" w:rsidP="00CC0C16">
      <w:pPr>
        <w:spacing w:after="160" w:line="259" w:lineRule="auto"/>
        <w:ind w:firstLine="3"/>
        <w:rPr>
          <w:rFonts w:eastAsia="Calibri"/>
          <w:bCs/>
          <w:i/>
          <w:sz w:val="22"/>
          <w:szCs w:val="22"/>
          <w:lang w:eastAsia="en-US"/>
        </w:rPr>
      </w:pPr>
      <w:r w:rsidRPr="002F1CF6">
        <w:rPr>
          <w:rFonts w:eastAsia="Calibri"/>
          <w:bCs/>
          <w:i/>
          <w:sz w:val="22"/>
          <w:szCs w:val="22"/>
          <w:lang w:eastAsia="en-US"/>
        </w:rPr>
        <w:t>(полное наименование п</w:t>
      </w:r>
      <w:r w:rsidRPr="002F1CF6">
        <w:rPr>
          <w:rFonts w:eastAsia="Calibri"/>
          <w:i/>
          <w:sz w:val="22"/>
          <w:szCs w:val="22"/>
          <w:lang w:eastAsia="en-US"/>
        </w:rPr>
        <w:t>ретендента</w:t>
      </w:r>
      <w:r w:rsidRPr="002F1CF6">
        <w:rPr>
          <w:rFonts w:eastAsia="Calibri"/>
          <w:bCs/>
          <w:i/>
          <w:sz w:val="22"/>
          <w:szCs w:val="22"/>
          <w:lang w:eastAsia="en-US"/>
        </w:rPr>
        <w:t>)</w:t>
      </w:r>
    </w:p>
    <w:tbl>
      <w:tblPr>
        <w:tblW w:w="10086" w:type="dxa"/>
        <w:tblInd w:w="-176" w:type="dxa"/>
        <w:tblLayout w:type="fixed"/>
        <w:tblLook w:val="0000"/>
      </w:tblPr>
      <w:tblGrid>
        <w:gridCol w:w="544"/>
        <w:gridCol w:w="2008"/>
        <w:gridCol w:w="2106"/>
        <w:gridCol w:w="1523"/>
        <w:gridCol w:w="2106"/>
        <w:gridCol w:w="1799"/>
      </w:tblGrid>
      <w:tr w:rsidR="004A5C22" w:rsidRPr="002F1CF6" w:rsidTr="0052747D">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4A5C22" w:rsidRPr="002F1CF6" w:rsidRDefault="004A5C22" w:rsidP="00577A65">
            <w:pPr>
              <w:jc w:val="center"/>
            </w:pPr>
            <w:r w:rsidRPr="002F1CF6">
              <w:rPr>
                <w:sz w:val="22"/>
                <w:szCs w:val="22"/>
              </w:rPr>
              <w:t>№ п/п</w:t>
            </w:r>
          </w:p>
        </w:tc>
        <w:tc>
          <w:tcPr>
            <w:tcW w:w="2008" w:type="dxa"/>
            <w:tcBorders>
              <w:top w:val="single" w:sz="4" w:space="0" w:color="000000"/>
              <w:left w:val="single" w:sz="4" w:space="0" w:color="000000"/>
              <w:bottom w:val="single" w:sz="4" w:space="0" w:color="000000"/>
              <w:right w:val="single" w:sz="4" w:space="0" w:color="000000"/>
            </w:tcBorders>
            <w:vAlign w:val="center"/>
          </w:tcPr>
          <w:p w:rsidR="004A5C22" w:rsidRPr="002F1CF6" w:rsidRDefault="004A5C22" w:rsidP="00577A65">
            <w:pPr>
              <w:jc w:val="center"/>
            </w:pPr>
            <w:r w:rsidRPr="002F1CF6">
              <w:rPr>
                <w:sz w:val="22"/>
                <w:szCs w:val="22"/>
              </w:rPr>
              <w:t>Наименование работ</w:t>
            </w:r>
          </w:p>
        </w:tc>
        <w:tc>
          <w:tcPr>
            <w:tcW w:w="2106" w:type="dxa"/>
            <w:tcBorders>
              <w:top w:val="single" w:sz="4" w:space="0" w:color="000000"/>
              <w:left w:val="single" w:sz="4" w:space="0" w:color="000000"/>
              <w:bottom w:val="single" w:sz="4" w:space="0" w:color="000000"/>
              <w:right w:val="single" w:sz="4" w:space="0" w:color="000000"/>
            </w:tcBorders>
          </w:tcPr>
          <w:p w:rsidR="004A5C22" w:rsidRPr="002F1CF6" w:rsidRDefault="004A5C22" w:rsidP="004A5C22">
            <w:pPr>
              <w:jc w:val="center"/>
            </w:pPr>
            <w:r w:rsidRPr="002F1CF6">
              <w:rPr>
                <w:sz w:val="22"/>
                <w:szCs w:val="22"/>
              </w:rPr>
              <w:t>Стоимость выполнения работ,</w:t>
            </w:r>
          </w:p>
          <w:p w:rsidR="004A5C22" w:rsidRPr="002F1CF6" w:rsidRDefault="004A5C22" w:rsidP="004A5C22">
            <w:pPr>
              <w:jc w:val="center"/>
              <w:rPr>
                <w:sz w:val="22"/>
                <w:szCs w:val="22"/>
              </w:rPr>
            </w:pPr>
            <w:r w:rsidRPr="002F1CF6">
              <w:rPr>
                <w:sz w:val="22"/>
                <w:szCs w:val="22"/>
              </w:rPr>
              <w:t>руб., без учета НДС</w:t>
            </w:r>
          </w:p>
        </w:tc>
        <w:tc>
          <w:tcPr>
            <w:tcW w:w="1523" w:type="dxa"/>
            <w:tcBorders>
              <w:top w:val="single" w:sz="4" w:space="0" w:color="000000"/>
              <w:left w:val="single" w:sz="4" w:space="0" w:color="000000"/>
              <w:bottom w:val="single" w:sz="4" w:space="0" w:color="000000"/>
              <w:right w:val="single" w:sz="4" w:space="0" w:color="000000"/>
            </w:tcBorders>
          </w:tcPr>
          <w:p w:rsidR="004A5C22" w:rsidRPr="002F1CF6" w:rsidRDefault="004A5C22" w:rsidP="00577A65">
            <w:pPr>
              <w:jc w:val="center"/>
              <w:rPr>
                <w:sz w:val="22"/>
                <w:szCs w:val="22"/>
              </w:rPr>
            </w:pPr>
            <w:r w:rsidRPr="002F1CF6">
              <w:rPr>
                <w:sz w:val="22"/>
                <w:szCs w:val="22"/>
              </w:rPr>
              <w:t>Размер аванса, %</w:t>
            </w:r>
          </w:p>
        </w:tc>
        <w:tc>
          <w:tcPr>
            <w:tcW w:w="2106" w:type="dxa"/>
            <w:tcBorders>
              <w:top w:val="single" w:sz="4" w:space="0" w:color="000000"/>
              <w:left w:val="single" w:sz="4" w:space="0" w:color="000000"/>
              <w:bottom w:val="single" w:sz="4" w:space="0" w:color="000000"/>
              <w:right w:val="single" w:sz="4" w:space="0" w:color="000000"/>
            </w:tcBorders>
          </w:tcPr>
          <w:p w:rsidR="004A5C22" w:rsidRPr="002F1CF6" w:rsidRDefault="004A5C22" w:rsidP="00577A65">
            <w:pPr>
              <w:jc w:val="center"/>
            </w:pPr>
            <w:r w:rsidRPr="002F1CF6">
              <w:rPr>
                <w:sz w:val="22"/>
                <w:szCs w:val="22"/>
              </w:rPr>
              <w:t xml:space="preserve">Срок выполнения работ, календарные дни </w:t>
            </w:r>
          </w:p>
        </w:tc>
        <w:tc>
          <w:tcPr>
            <w:tcW w:w="1799" w:type="dxa"/>
            <w:tcBorders>
              <w:top w:val="single" w:sz="4" w:space="0" w:color="000000"/>
              <w:left w:val="single" w:sz="4" w:space="0" w:color="000000"/>
              <w:bottom w:val="single" w:sz="4" w:space="0" w:color="000000"/>
              <w:right w:val="single" w:sz="4" w:space="0" w:color="000000"/>
            </w:tcBorders>
          </w:tcPr>
          <w:p w:rsidR="004A5C22" w:rsidRPr="002F1CF6" w:rsidRDefault="004A5C22" w:rsidP="00577A65">
            <w:pPr>
              <w:jc w:val="center"/>
            </w:pPr>
            <w:r w:rsidRPr="002F1CF6">
              <w:rPr>
                <w:sz w:val="22"/>
                <w:szCs w:val="22"/>
              </w:rPr>
              <w:t>Гарантийный срок на выполненные работы, мес.</w:t>
            </w:r>
          </w:p>
        </w:tc>
      </w:tr>
      <w:tr w:rsidR="004A5C22" w:rsidRPr="002F1CF6" w:rsidTr="0052747D">
        <w:trPr>
          <w:trHeight w:val="405"/>
        </w:trPr>
        <w:tc>
          <w:tcPr>
            <w:tcW w:w="544" w:type="dxa"/>
            <w:tcBorders>
              <w:top w:val="single" w:sz="4" w:space="0" w:color="000000"/>
              <w:left w:val="single" w:sz="4" w:space="0" w:color="000000"/>
              <w:bottom w:val="single" w:sz="4" w:space="0" w:color="000000"/>
              <w:right w:val="single" w:sz="4" w:space="0" w:color="000000"/>
            </w:tcBorders>
          </w:tcPr>
          <w:p w:rsidR="004A5C22" w:rsidRPr="002F1CF6" w:rsidRDefault="004A5C22" w:rsidP="00483722">
            <w:pPr>
              <w:numPr>
                <w:ilvl w:val="0"/>
                <w:numId w:val="25"/>
              </w:numPr>
              <w:pBdr>
                <w:top w:val="nil"/>
                <w:left w:val="nil"/>
                <w:bottom w:val="nil"/>
                <w:right w:val="nil"/>
                <w:between w:val="nil"/>
              </w:pBdr>
            </w:pPr>
          </w:p>
        </w:tc>
        <w:tc>
          <w:tcPr>
            <w:tcW w:w="2008" w:type="dxa"/>
            <w:tcBorders>
              <w:top w:val="single" w:sz="4" w:space="0" w:color="000000"/>
              <w:left w:val="single" w:sz="4" w:space="0" w:color="000000"/>
              <w:bottom w:val="single" w:sz="4" w:space="0" w:color="000000"/>
              <w:right w:val="single" w:sz="4" w:space="0" w:color="000000"/>
            </w:tcBorders>
          </w:tcPr>
          <w:p w:rsidR="004A5C22" w:rsidRPr="002F1CF6" w:rsidRDefault="004A5C22" w:rsidP="00577A65">
            <w:pPr>
              <w:jc w:val="both"/>
            </w:pPr>
            <w:r w:rsidRPr="002F1CF6">
              <w:rPr>
                <w:color w:val="000000"/>
              </w:rPr>
              <w:t>Строительно-монтажные работы по восстановлению покрытия площадки под контейнеры инв. №020107 и устройство участка благоустройства на КТ Костариха филиала ПАО "ТрансКонтейнер на Горьковской железной дороге</w:t>
            </w:r>
          </w:p>
        </w:tc>
        <w:tc>
          <w:tcPr>
            <w:tcW w:w="2106" w:type="dxa"/>
            <w:tcBorders>
              <w:top w:val="single" w:sz="4" w:space="0" w:color="000000"/>
              <w:left w:val="single" w:sz="4" w:space="0" w:color="000000"/>
              <w:bottom w:val="single" w:sz="4" w:space="0" w:color="000000"/>
              <w:right w:val="single" w:sz="4" w:space="0" w:color="000000"/>
            </w:tcBorders>
          </w:tcPr>
          <w:p w:rsidR="004A5C22" w:rsidRPr="002F1CF6" w:rsidRDefault="004A5C22" w:rsidP="004A5C22">
            <w:pPr>
              <w:jc w:val="both"/>
              <w:rPr>
                <w:sz w:val="22"/>
                <w:szCs w:val="22"/>
              </w:rPr>
            </w:pPr>
          </w:p>
        </w:tc>
        <w:tc>
          <w:tcPr>
            <w:tcW w:w="1523" w:type="dxa"/>
            <w:tcBorders>
              <w:top w:val="single" w:sz="4" w:space="0" w:color="000000"/>
              <w:left w:val="single" w:sz="4" w:space="0" w:color="000000"/>
              <w:bottom w:val="single" w:sz="4" w:space="0" w:color="000000"/>
              <w:right w:val="single" w:sz="4" w:space="0" w:color="000000"/>
            </w:tcBorders>
          </w:tcPr>
          <w:p w:rsidR="004A5C22" w:rsidRPr="002F1CF6" w:rsidRDefault="004A5C22" w:rsidP="004A5C22">
            <w:pPr>
              <w:jc w:val="both"/>
              <w:rPr>
                <w:sz w:val="22"/>
                <w:szCs w:val="22"/>
              </w:rPr>
            </w:pPr>
          </w:p>
        </w:tc>
        <w:tc>
          <w:tcPr>
            <w:tcW w:w="2106" w:type="dxa"/>
            <w:tcBorders>
              <w:top w:val="single" w:sz="4" w:space="0" w:color="000000"/>
              <w:left w:val="single" w:sz="4" w:space="0" w:color="000000"/>
              <w:bottom w:val="single" w:sz="4" w:space="0" w:color="000000"/>
              <w:right w:val="single" w:sz="4" w:space="0" w:color="000000"/>
            </w:tcBorders>
          </w:tcPr>
          <w:p w:rsidR="004A5C22" w:rsidRPr="002F1CF6" w:rsidRDefault="004A5C22" w:rsidP="00F73AE7">
            <w:pPr>
              <w:jc w:val="both"/>
            </w:pPr>
            <w:r w:rsidRPr="002F1CF6">
              <w:rPr>
                <w:sz w:val="22"/>
                <w:szCs w:val="22"/>
              </w:rPr>
              <w:t>_______ (</w:t>
            </w:r>
            <w:r w:rsidRPr="002F1CF6">
              <w:rPr>
                <w:i/>
                <w:sz w:val="22"/>
                <w:szCs w:val="22"/>
                <w:u w:val="single"/>
              </w:rPr>
              <w:t>прописью</w:t>
            </w:r>
            <w:r w:rsidRPr="002F1CF6">
              <w:rPr>
                <w:sz w:val="22"/>
                <w:szCs w:val="22"/>
              </w:rPr>
              <w:t xml:space="preserve">) (указывается срок не более </w:t>
            </w:r>
            <w:r>
              <w:rPr>
                <w:sz w:val="22"/>
                <w:szCs w:val="22"/>
              </w:rPr>
              <w:t>9</w:t>
            </w:r>
            <w:r w:rsidRPr="002F1CF6">
              <w:rPr>
                <w:sz w:val="22"/>
                <w:szCs w:val="22"/>
              </w:rPr>
              <w:t>0 календарных дней с даты</w:t>
            </w:r>
            <w:r w:rsidR="00F73AE7">
              <w:rPr>
                <w:sz w:val="22"/>
                <w:szCs w:val="22"/>
              </w:rPr>
              <w:t xml:space="preserve"> заключения договора</w:t>
            </w:r>
            <w:r w:rsidR="007D2FB3">
              <w:rPr>
                <w:sz w:val="22"/>
                <w:szCs w:val="22"/>
              </w:rPr>
              <w:t>, но не позднее 02.12.2021 г.</w:t>
            </w:r>
          </w:p>
        </w:tc>
        <w:tc>
          <w:tcPr>
            <w:tcW w:w="1799" w:type="dxa"/>
            <w:tcBorders>
              <w:top w:val="single" w:sz="4" w:space="0" w:color="000000"/>
              <w:left w:val="single" w:sz="4" w:space="0" w:color="000000"/>
              <w:bottom w:val="single" w:sz="4" w:space="0" w:color="000000"/>
              <w:right w:val="single" w:sz="4" w:space="0" w:color="000000"/>
            </w:tcBorders>
          </w:tcPr>
          <w:p w:rsidR="004A5C22" w:rsidRPr="002F1CF6" w:rsidRDefault="004A5C22" w:rsidP="004A5C22">
            <w:pPr>
              <w:jc w:val="both"/>
            </w:pPr>
            <w:r w:rsidRPr="002F1CF6">
              <w:rPr>
                <w:sz w:val="22"/>
                <w:szCs w:val="22"/>
              </w:rPr>
              <w:t>_____(</w:t>
            </w:r>
            <w:r w:rsidRPr="002F1CF6">
              <w:rPr>
                <w:i/>
                <w:sz w:val="22"/>
                <w:szCs w:val="22"/>
                <w:u w:val="single"/>
              </w:rPr>
              <w:t>прописью</w:t>
            </w:r>
            <w:r w:rsidRPr="002F1CF6">
              <w:rPr>
                <w:sz w:val="22"/>
                <w:szCs w:val="22"/>
              </w:rPr>
              <w:t xml:space="preserve">) указывается срок не менее </w:t>
            </w:r>
            <w:r>
              <w:rPr>
                <w:sz w:val="22"/>
                <w:szCs w:val="22"/>
              </w:rPr>
              <w:t>24</w:t>
            </w:r>
            <w:r w:rsidRPr="002F1CF6">
              <w:rPr>
                <w:sz w:val="22"/>
                <w:szCs w:val="22"/>
              </w:rPr>
              <w:t xml:space="preserve"> месяцев с даты подписания акта ОС-3</w:t>
            </w:r>
            <w:r>
              <w:rPr>
                <w:sz w:val="22"/>
                <w:szCs w:val="22"/>
              </w:rPr>
              <w:t xml:space="preserve"> </w:t>
            </w:r>
          </w:p>
        </w:tc>
      </w:tr>
    </w:tbl>
    <w:p w:rsidR="00CC0C16" w:rsidRPr="002F1CF6" w:rsidRDefault="00CC0C16" w:rsidP="00CC0C16">
      <w:pPr>
        <w:ind w:firstLine="720"/>
        <w:jc w:val="both"/>
        <w:rPr>
          <w:sz w:val="28"/>
          <w:szCs w:val="28"/>
        </w:rPr>
      </w:pPr>
    </w:p>
    <w:p w:rsidR="00B815DA" w:rsidRPr="00D202E9" w:rsidRDefault="00CC0C16" w:rsidP="00B815DA">
      <w:pPr>
        <w:ind w:firstLine="851"/>
        <w:jc w:val="both"/>
        <w:rPr>
          <w:rFonts w:eastAsia="Arial"/>
          <w:sz w:val="28"/>
          <w:szCs w:val="28"/>
        </w:rPr>
      </w:pPr>
      <w:r w:rsidRPr="002F1CF6">
        <w:rPr>
          <w:sz w:val="28"/>
          <w:szCs w:val="28"/>
        </w:rPr>
        <w:t xml:space="preserve">1. Цена, указанная в настоящем финансово-коммерческом предложении по ____________ </w:t>
      </w:r>
      <w:r w:rsidRPr="002F1CF6">
        <w:rPr>
          <w:i/>
        </w:rPr>
        <w:t>(поставке товаров, выполнению работ, оказанию услуг)</w:t>
      </w:r>
      <w:r w:rsidRPr="002F1CF6">
        <w:rPr>
          <w:sz w:val="28"/>
          <w:szCs w:val="28"/>
        </w:rPr>
        <w:t xml:space="preserve">, </w:t>
      </w:r>
      <w:r w:rsidR="00B815DA" w:rsidRPr="00D202E9">
        <w:rPr>
          <w:rFonts w:eastAsia="Arial"/>
          <w:sz w:val="28"/>
          <w:szCs w:val="28"/>
        </w:rPr>
        <w:t xml:space="preserve">включает в себя все прямые и косвенные расходы, в том числе: </w:t>
      </w:r>
    </w:p>
    <w:p w:rsidR="004A5C22" w:rsidRPr="004A5C22" w:rsidRDefault="004A5C22" w:rsidP="004A5C22">
      <w:pPr>
        <w:ind w:firstLine="720"/>
        <w:jc w:val="both"/>
        <w:rPr>
          <w:sz w:val="28"/>
          <w:szCs w:val="28"/>
        </w:rPr>
      </w:pPr>
      <w:r w:rsidRPr="004A5C22">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4A5C22" w:rsidRPr="004A5C22" w:rsidRDefault="004A5C22" w:rsidP="004A5C22">
      <w:pPr>
        <w:ind w:firstLine="720"/>
        <w:jc w:val="both"/>
        <w:rPr>
          <w:sz w:val="28"/>
          <w:szCs w:val="28"/>
        </w:rPr>
      </w:pPr>
      <w:r w:rsidRPr="004A5C22">
        <w:rPr>
          <w:sz w:val="28"/>
          <w:szCs w:val="28"/>
        </w:rPr>
        <w:t xml:space="preserve">− все налоги и сборы, установленные законодательством РФ; </w:t>
      </w:r>
    </w:p>
    <w:p w:rsidR="004A5C22" w:rsidRPr="004A5C22" w:rsidRDefault="004A5C22" w:rsidP="004A5C22">
      <w:pPr>
        <w:ind w:firstLine="720"/>
        <w:jc w:val="both"/>
        <w:rPr>
          <w:sz w:val="28"/>
          <w:szCs w:val="28"/>
        </w:rPr>
      </w:pPr>
      <w:r w:rsidRPr="004A5C22">
        <w:rPr>
          <w:sz w:val="28"/>
          <w:szCs w:val="28"/>
        </w:rPr>
        <w:t>− разработка и согласование ППР;</w:t>
      </w:r>
    </w:p>
    <w:p w:rsidR="004A5C22" w:rsidRPr="004A5C22" w:rsidRDefault="004A5C22" w:rsidP="004A5C22">
      <w:pPr>
        <w:ind w:firstLine="720"/>
        <w:jc w:val="both"/>
        <w:rPr>
          <w:sz w:val="28"/>
          <w:szCs w:val="28"/>
        </w:rPr>
      </w:pPr>
      <w:r w:rsidRPr="004A5C22">
        <w:rPr>
          <w:sz w:val="28"/>
          <w:szCs w:val="28"/>
        </w:rPr>
        <w:t>− полный объем работ подготовительного периода в пределах Строительной площадки, отведенной под строительство Объекта;</w:t>
      </w:r>
    </w:p>
    <w:p w:rsidR="004A5C22" w:rsidRPr="004A5C22" w:rsidRDefault="004A5C22" w:rsidP="004A5C22">
      <w:pPr>
        <w:ind w:firstLine="720"/>
        <w:jc w:val="both"/>
        <w:rPr>
          <w:sz w:val="28"/>
          <w:szCs w:val="28"/>
        </w:rPr>
      </w:pPr>
      <w:r w:rsidRPr="004A5C22">
        <w:rPr>
          <w:sz w:val="28"/>
          <w:szCs w:val="28"/>
        </w:rPr>
        <w:t>− стоимость приобретения, доставки на Строительную площадку и монтажа, проверок и испытания Материалов (кроме давальческого Материала, предусмотренного в п. 4.3. Технического задания) и Конструкций, необходимых для выполнения Работ и эксплуатации Результата Работ;</w:t>
      </w:r>
    </w:p>
    <w:p w:rsidR="004A5C22" w:rsidRPr="004A5C22" w:rsidRDefault="004A5C22" w:rsidP="004A5C22">
      <w:pPr>
        <w:ind w:firstLine="720"/>
        <w:jc w:val="both"/>
        <w:rPr>
          <w:sz w:val="28"/>
          <w:szCs w:val="28"/>
        </w:rPr>
      </w:pPr>
      <w:r w:rsidRPr="004A5C22">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4A5C22" w:rsidRPr="004A5C22" w:rsidRDefault="004A5C22" w:rsidP="004A5C22">
      <w:pPr>
        <w:ind w:firstLine="720"/>
        <w:jc w:val="both"/>
        <w:rPr>
          <w:sz w:val="28"/>
          <w:szCs w:val="28"/>
        </w:rPr>
      </w:pPr>
      <w:r w:rsidRPr="004A5C22">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4A5C22" w:rsidRPr="004A5C22" w:rsidRDefault="004A5C22" w:rsidP="004A5C22">
      <w:pPr>
        <w:ind w:firstLine="720"/>
        <w:jc w:val="both"/>
        <w:rPr>
          <w:sz w:val="28"/>
          <w:szCs w:val="28"/>
        </w:rPr>
      </w:pPr>
      <w:r w:rsidRPr="004A5C22">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4A5C22" w:rsidRPr="004A5C22" w:rsidRDefault="004A5C22" w:rsidP="004A5C22">
      <w:pPr>
        <w:ind w:firstLine="720"/>
        <w:jc w:val="both"/>
        <w:rPr>
          <w:sz w:val="28"/>
          <w:szCs w:val="28"/>
        </w:rPr>
      </w:pPr>
      <w:r w:rsidRPr="004A5C22">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4A5C22" w:rsidRPr="004A5C22" w:rsidRDefault="004A5C22" w:rsidP="004A5C22">
      <w:pPr>
        <w:ind w:firstLine="720"/>
        <w:jc w:val="both"/>
        <w:rPr>
          <w:sz w:val="28"/>
          <w:szCs w:val="28"/>
        </w:rPr>
      </w:pPr>
      <w:r w:rsidRPr="004A5C22">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4A5C22" w:rsidRPr="004A5C22" w:rsidRDefault="004A5C22" w:rsidP="004A5C22">
      <w:pPr>
        <w:ind w:firstLine="720"/>
        <w:jc w:val="both"/>
        <w:rPr>
          <w:sz w:val="28"/>
          <w:szCs w:val="28"/>
        </w:rPr>
      </w:pPr>
      <w:r w:rsidRPr="004A5C22">
        <w:rPr>
          <w:sz w:val="28"/>
          <w:szCs w:val="28"/>
        </w:rPr>
        <w:t>− накладные расходы, прибыль, лимитированные затраты;</w:t>
      </w:r>
    </w:p>
    <w:p w:rsidR="004A5C22" w:rsidRPr="002F1CF6" w:rsidRDefault="004A5C22" w:rsidP="004A5C22">
      <w:pPr>
        <w:ind w:firstLine="720"/>
        <w:jc w:val="both"/>
        <w:rPr>
          <w:sz w:val="28"/>
          <w:szCs w:val="28"/>
        </w:rPr>
      </w:pPr>
      <w:r w:rsidRPr="004A5C22">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C0C16" w:rsidRPr="002F1CF6" w:rsidRDefault="00CC0C16" w:rsidP="00CC0C16">
      <w:pPr>
        <w:pStyle w:val="a8"/>
        <w:jc w:val="both"/>
        <w:rPr>
          <w:szCs w:val="28"/>
        </w:rPr>
      </w:pPr>
      <w:r w:rsidRPr="002F1CF6">
        <w:rPr>
          <w:szCs w:val="28"/>
        </w:rPr>
        <w:t>__________</w:t>
      </w:r>
      <w:r w:rsidRPr="002F1CF6">
        <w:rPr>
          <w:i/>
        </w:rPr>
        <w:t xml:space="preserve"> (поставка товаров, выполнение работ, оказание услуг)</w:t>
      </w:r>
      <w:r w:rsidRPr="002F1CF6">
        <w:rPr>
          <w:szCs w:val="28"/>
        </w:rPr>
        <w:t xml:space="preserve"> облагается НДС по ставке ____%, размер которого составляет ________/ НДС не облагается </w:t>
      </w:r>
      <w:r w:rsidRPr="002F1CF6">
        <w:rPr>
          <w:i/>
        </w:rPr>
        <w:t>(указать необходимое)</w:t>
      </w:r>
      <w:r w:rsidRPr="002F1CF6">
        <w:rPr>
          <w:i/>
          <w:szCs w:val="28"/>
        </w:rPr>
        <w:t>.</w:t>
      </w:r>
    </w:p>
    <w:p w:rsidR="00CC0C16" w:rsidRPr="002F1CF6" w:rsidRDefault="00CC0C16" w:rsidP="00CC0C16">
      <w:pPr>
        <w:ind w:firstLine="720"/>
        <w:rPr>
          <w:sz w:val="28"/>
          <w:szCs w:val="20"/>
        </w:rPr>
      </w:pPr>
      <w:r w:rsidRPr="002F1CF6">
        <w:rPr>
          <w:sz w:val="28"/>
          <w:szCs w:val="28"/>
        </w:rPr>
        <w:t xml:space="preserve">2. Дополнительные условия </w:t>
      </w:r>
      <w:r w:rsidRPr="002F1CF6">
        <w:rPr>
          <w:sz w:val="28"/>
          <w:szCs w:val="20"/>
        </w:rPr>
        <w:t xml:space="preserve">поставки товаров, выполнения работ, оказания услуг _______________________________________________________ </w:t>
      </w:r>
    </w:p>
    <w:p w:rsidR="00CC0C16" w:rsidRPr="002F1CF6" w:rsidRDefault="00CC0C16" w:rsidP="00CC0C16">
      <w:pPr>
        <w:ind w:firstLine="720"/>
        <w:rPr>
          <w:i/>
        </w:rPr>
      </w:pPr>
      <w:r w:rsidRPr="002F1CF6">
        <w:rPr>
          <w:i/>
        </w:rPr>
        <w:t>(заполняется претендентом при необходимости).</w:t>
      </w:r>
    </w:p>
    <w:p w:rsidR="00CC0C16" w:rsidRPr="002F1CF6" w:rsidRDefault="00CC0C16" w:rsidP="00CC0C16">
      <w:pPr>
        <w:ind w:firstLine="720"/>
        <w:jc w:val="both"/>
        <w:rPr>
          <w:sz w:val="28"/>
          <w:szCs w:val="28"/>
        </w:rPr>
      </w:pPr>
      <w:r w:rsidRPr="002F1CF6">
        <w:rPr>
          <w:sz w:val="28"/>
          <w:szCs w:val="28"/>
        </w:rPr>
        <w:t xml:space="preserve">3. Осуществлять электронный документооборот (далее – ЭДО) на условиях, изложенных в приложениях № 8, 8a к проекту договора (приложение № 5) к документации о закупке </w:t>
      </w:r>
      <w:r w:rsidRPr="002F1CF6">
        <w:rPr>
          <w:b/>
          <w:sz w:val="28"/>
          <w:szCs w:val="28"/>
        </w:rPr>
        <w:t>согласны / не согласны</w:t>
      </w:r>
      <w:r w:rsidRPr="002F1CF6">
        <w:rPr>
          <w:sz w:val="28"/>
          <w:szCs w:val="28"/>
        </w:rPr>
        <w:t xml:space="preserve"> </w:t>
      </w:r>
      <w:r w:rsidRPr="002F1CF6">
        <w:rPr>
          <w:i/>
        </w:rPr>
        <w:t>(указать необходимое)</w:t>
      </w:r>
      <w:r w:rsidRPr="002F1CF6">
        <w:rPr>
          <w:sz w:val="28"/>
          <w:szCs w:val="28"/>
        </w:rPr>
        <w:t>.</w:t>
      </w:r>
    </w:p>
    <w:p w:rsidR="00CC0C16" w:rsidRPr="002F1CF6" w:rsidRDefault="00CC0C16" w:rsidP="00CC0C16">
      <w:pPr>
        <w:ind w:firstLine="720"/>
        <w:jc w:val="both"/>
        <w:rPr>
          <w:sz w:val="28"/>
          <w:szCs w:val="28"/>
        </w:rPr>
      </w:pPr>
      <w:r w:rsidRPr="002F1CF6">
        <w:rPr>
          <w:sz w:val="28"/>
          <w:szCs w:val="28"/>
        </w:rPr>
        <w:t xml:space="preserve">При осуществлении ЭДО предполагается обмен следующими документами </w:t>
      </w:r>
      <w:r w:rsidRPr="002F1CF6">
        <w:rPr>
          <w:i/>
        </w:rPr>
        <w:t>(при согласии с ЭДО удалить ненужные ниже строки, при несогласии настоящий абзац удаляется)</w:t>
      </w:r>
      <w:r w:rsidRPr="002F1CF6">
        <w:rPr>
          <w:sz w:val="28"/>
          <w:szCs w:val="28"/>
        </w:rPr>
        <w:t>:</w:t>
      </w:r>
    </w:p>
    <w:p w:rsidR="00CC0C16" w:rsidRPr="002F1CF6" w:rsidRDefault="00CC0C16" w:rsidP="00CC0C16">
      <w:pPr>
        <w:ind w:firstLine="720"/>
        <w:jc w:val="both"/>
        <w:rPr>
          <w:sz w:val="28"/>
          <w:szCs w:val="28"/>
        </w:rPr>
      </w:pPr>
      <w:r w:rsidRPr="002F1CF6">
        <w:rPr>
          <w:sz w:val="28"/>
          <w:szCs w:val="28"/>
        </w:rPr>
        <w:t>- акт сдачи-приемки выполненных работ/оказанных услуг;</w:t>
      </w:r>
    </w:p>
    <w:p w:rsidR="00CC0C16" w:rsidRPr="002F1CF6" w:rsidRDefault="00CC0C16" w:rsidP="00CC0C16">
      <w:pPr>
        <w:ind w:firstLine="720"/>
        <w:jc w:val="both"/>
        <w:rPr>
          <w:sz w:val="28"/>
          <w:szCs w:val="28"/>
        </w:rPr>
      </w:pPr>
      <w:r w:rsidRPr="002F1CF6">
        <w:rPr>
          <w:sz w:val="28"/>
          <w:szCs w:val="28"/>
        </w:rPr>
        <w:t>- счет-фактура;</w:t>
      </w:r>
    </w:p>
    <w:p w:rsidR="00CC0C16" w:rsidRPr="002F1CF6" w:rsidRDefault="00CC0C16" w:rsidP="00CC0C16">
      <w:pPr>
        <w:ind w:firstLine="720"/>
        <w:jc w:val="both"/>
        <w:rPr>
          <w:sz w:val="28"/>
          <w:szCs w:val="28"/>
        </w:rPr>
      </w:pPr>
      <w:r w:rsidRPr="002F1CF6">
        <w:rPr>
          <w:sz w:val="28"/>
          <w:szCs w:val="28"/>
        </w:rPr>
        <w:t>- корректировочный документ/корректировочная счет-фактура.</w:t>
      </w:r>
    </w:p>
    <w:p w:rsidR="00CC0C16" w:rsidRPr="002F1CF6" w:rsidRDefault="00CC0C16" w:rsidP="00CC0C16">
      <w:pPr>
        <w:ind w:firstLine="720"/>
        <w:jc w:val="both"/>
        <w:rPr>
          <w:sz w:val="28"/>
          <w:szCs w:val="28"/>
        </w:rPr>
      </w:pPr>
      <w:r w:rsidRPr="002F1CF6">
        <w:rPr>
          <w:sz w:val="28"/>
          <w:szCs w:val="28"/>
        </w:rPr>
        <w:t xml:space="preserve">4. Срок действия настоящего финансово-коммерческого предложения составляет _______________ </w:t>
      </w:r>
      <w:r w:rsidRPr="002F1CF6">
        <w:rPr>
          <w:i/>
        </w:rPr>
        <w:t>(претендентом указывается срок не менее установленного в пункте 22 Информационной карты</w:t>
      </w:r>
      <w:r w:rsidRPr="002F1CF6">
        <w:t xml:space="preserve">) </w:t>
      </w:r>
      <w:r w:rsidRPr="002F1CF6">
        <w:rPr>
          <w:sz w:val="28"/>
          <w:szCs w:val="28"/>
        </w:rPr>
        <w:t>календарных дней с даты</w:t>
      </w:r>
      <w:r w:rsidRPr="002F1CF6">
        <w:rPr>
          <w:sz w:val="28"/>
          <w:szCs w:val="20"/>
        </w:rPr>
        <w:t xml:space="preserve"> окончания срока подачи </w:t>
      </w:r>
      <w:r w:rsidRPr="002F1CF6">
        <w:rPr>
          <w:sz w:val="28"/>
          <w:szCs w:val="28"/>
        </w:rPr>
        <w:t>Заявок, указанной в пункте 7 Информационной карты.</w:t>
      </w:r>
    </w:p>
    <w:p w:rsidR="00CC0C16" w:rsidRPr="002F1CF6" w:rsidRDefault="00CC0C16" w:rsidP="00CC0C16">
      <w:pPr>
        <w:ind w:firstLine="720"/>
        <w:jc w:val="both"/>
        <w:rPr>
          <w:sz w:val="28"/>
          <w:szCs w:val="28"/>
        </w:rPr>
      </w:pPr>
      <w:r w:rsidRPr="002F1CF6">
        <w:rPr>
          <w:sz w:val="28"/>
          <w:szCs w:val="28"/>
        </w:rPr>
        <w:t>5. Если предложения, изложенные в финансово-коммерческом предложении, будут приняты Заказчиком, ________</w:t>
      </w:r>
      <w:r w:rsidRPr="002F1CF6">
        <w:rPr>
          <w:bCs/>
          <w:i/>
        </w:rPr>
        <w:t>(полное наименование п</w:t>
      </w:r>
      <w:r w:rsidRPr="002F1CF6">
        <w:rPr>
          <w:i/>
        </w:rPr>
        <w:t>ретендента</w:t>
      </w:r>
      <w:r w:rsidRPr="002F1CF6">
        <w:rPr>
          <w:bCs/>
          <w:i/>
        </w:rPr>
        <w:t>)</w:t>
      </w:r>
      <w:r w:rsidRPr="002F1CF6">
        <w:t xml:space="preserve"> </w:t>
      </w:r>
      <w:r w:rsidRPr="002F1CF6">
        <w:rPr>
          <w:sz w:val="28"/>
          <w:szCs w:val="28"/>
        </w:rPr>
        <w:t xml:space="preserve">берет на себя обязательство ____________ </w:t>
      </w:r>
      <w:r w:rsidRPr="002F1CF6">
        <w:rPr>
          <w:i/>
        </w:rPr>
        <w:t>(поставить товары, выполнить работы, оказать услуги)</w:t>
      </w:r>
      <w:r w:rsidRPr="002F1CF6">
        <w:rPr>
          <w:sz w:val="28"/>
          <w:szCs w:val="28"/>
        </w:rPr>
        <w:t xml:space="preserve"> в соответствии с требованиями документации о закупке и согласно нашим предложениям.</w:t>
      </w:r>
    </w:p>
    <w:p w:rsidR="00CC0C16" w:rsidRPr="002F1CF6" w:rsidRDefault="00CC0C16" w:rsidP="00CC0C16">
      <w:pPr>
        <w:ind w:firstLine="720"/>
        <w:jc w:val="both"/>
        <w:rPr>
          <w:sz w:val="28"/>
          <w:szCs w:val="28"/>
        </w:rPr>
      </w:pPr>
      <w:r w:rsidRPr="002F1CF6">
        <w:rPr>
          <w:sz w:val="28"/>
          <w:szCs w:val="28"/>
        </w:rPr>
        <w:t>6. В случае если предложения ________</w:t>
      </w:r>
      <w:r w:rsidRPr="002F1CF6">
        <w:rPr>
          <w:bCs/>
          <w:i/>
        </w:rPr>
        <w:t>(полное наименование п</w:t>
      </w:r>
      <w:r w:rsidRPr="002F1CF6">
        <w:rPr>
          <w:i/>
        </w:rPr>
        <w:t>ретендента</w:t>
      </w:r>
      <w:r w:rsidRPr="002F1CF6">
        <w:rPr>
          <w:bCs/>
          <w:i/>
        </w:rPr>
        <w:t>)</w:t>
      </w:r>
      <w:r w:rsidRPr="002F1CF6">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C0C16" w:rsidRPr="002F1CF6" w:rsidRDefault="00CC0C16" w:rsidP="00CC0C16">
      <w:pPr>
        <w:ind w:firstLine="720"/>
        <w:jc w:val="both"/>
        <w:rPr>
          <w:sz w:val="28"/>
          <w:szCs w:val="28"/>
        </w:rPr>
      </w:pPr>
      <w:r w:rsidRPr="002F1CF6">
        <w:rPr>
          <w:sz w:val="28"/>
          <w:szCs w:val="28"/>
        </w:rPr>
        <w:t>7. ________</w:t>
      </w:r>
      <w:r w:rsidRPr="002F1CF6">
        <w:rPr>
          <w:bCs/>
          <w:i/>
        </w:rPr>
        <w:t>(полное наименование п</w:t>
      </w:r>
      <w:r w:rsidRPr="002F1CF6">
        <w:rPr>
          <w:i/>
        </w:rPr>
        <w:t>ретендента</w:t>
      </w:r>
      <w:r w:rsidRPr="002F1CF6">
        <w:rPr>
          <w:bCs/>
          <w:i/>
        </w:rPr>
        <w:t xml:space="preserve">) </w:t>
      </w:r>
      <w:r w:rsidRPr="002F1CF6">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CC0C16" w:rsidRPr="002F1CF6" w:rsidRDefault="00CC0C16" w:rsidP="00CC0C16">
      <w:pPr>
        <w:ind w:firstLine="720"/>
        <w:jc w:val="both"/>
        <w:rPr>
          <w:sz w:val="28"/>
          <w:szCs w:val="28"/>
        </w:rPr>
      </w:pPr>
      <w:r w:rsidRPr="002F1CF6">
        <w:rPr>
          <w:sz w:val="28"/>
          <w:szCs w:val="28"/>
        </w:rPr>
        <w:t>8. ________</w:t>
      </w:r>
      <w:r w:rsidRPr="002F1CF6">
        <w:rPr>
          <w:bCs/>
          <w:i/>
        </w:rPr>
        <w:t>(полное наименование п</w:t>
      </w:r>
      <w:r w:rsidRPr="002F1CF6">
        <w:rPr>
          <w:i/>
        </w:rPr>
        <w:t>ретендента</w:t>
      </w:r>
      <w:r w:rsidRPr="002F1CF6">
        <w:rPr>
          <w:bCs/>
          <w:i/>
        </w:rPr>
        <w:t>)</w:t>
      </w:r>
      <w:r w:rsidRPr="002F1CF6">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C0C16" w:rsidRPr="002F1CF6" w:rsidRDefault="00CC0C16" w:rsidP="00CC0C16">
      <w:pPr>
        <w:ind w:firstLine="720"/>
        <w:jc w:val="both"/>
        <w:rPr>
          <w:sz w:val="28"/>
          <w:szCs w:val="28"/>
        </w:rPr>
      </w:pPr>
      <w:r w:rsidRPr="002F1CF6">
        <w:rPr>
          <w:sz w:val="28"/>
          <w:szCs w:val="28"/>
        </w:rPr>
        <w:t>Следующие приложения являются неотъемлемой частью настоящего финансово-коммерческого предложения:</w:t>
      </w:r>
    </w:p>
    <w:p w:rsidR="00CC0C16" w:rsidRPr="002F1CF6" w:rsidRDefault="00CC0C16" w:rsidP="00CC0C16">
      <w:pPr>
        <w:ind w:firstLine="720"/>
        <w:jc w:val="both"/>
        <w:rPr>
          <w:sz w:val="28"/>
          <w:szCs w:val="28"/>
        </w:rPr>
      </w:pPr>
      <w:r w:rsidRPr="002F1CF6">
        <w:rPr>
          <w:sz w:val="28"/>
          <w:szCs w:val="28"/>
        </w:rPr>
        <w:t>1) приложение № 1 (расчет стоимости)_________ (поставки товаров, выполнения работ, оказания услуг и т.д.) на ___ листах.</w:t>
      </w:r>
    </w:p>
    <w:p w:rsidR="00CC0C16" w:rsidRPr="002F1CF6" w:rsidRDefault="00CC0C16" w:rsidP="00CC0C16">
      <w:pPr>
        <w:rPr>
          <w:sz w:val="28"/>
          <w:szCs w:val="28"/>
        </w:rPr>
      </w:pPr>
    </w:p>
    <w:p w:rsidR="00CC0C16" w:rsidRPr="002F1CF6" w:rsidRDefault="00CC0C16" w:rsidP="00CC0C16">
      <w:pPr>
        <w:rPr>
          <w:sz w:val="28"/>
          <w:szCs w:val="28"/>
        </w:rPr>
      </w:pPr>
    </w:p>
    <w:p w:rsidR="00CC0C16" w:rsidRPr="002F1CF6" w:rsidRDefault="00CC0C16" w:rsidP="00CC0C16">
      <w:pPr>
        <w:jc w:val="both"/>
        <w:rPr>
          <w:rFonts w:eastAsia="Arial"/>
          <w:b/>
          <w:sz w:val="28"/>
          <w:szCs w:val="20"/>
        </w:rPr>
      </w:pPr>
      <w:r w:rsidRPr="002F1CF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CC0C16" w:rsidRPr="002F1CF6" w:rsidRDefault="00CC0C16" w:rsidP="00CC0C16">
      <w:pPr>
        <w:tabs>
          <w:tab w:val="left" w:pos="8640"/>
        </w:tabs>
        <w:jc w:val="both"/>
        <w:rPr>
          <w:i/>
        </w:rPr>
      </w:pPr>
      <w:r w:rsidRPr="002F1CF6">
        <w:rPr>
          <w:i/>
        </w:rPr>
        <w:t xml:space="preserve">                                                                                      (наименование претендента)</w:t>
      </w:r>
    </w:p>
    <w:p w:rsidR="00CC0C16" w:rsidRPr="002F1CF6" w:rsidRDefault="00CC0C16" w:rsidP="00CC0C16">
      <w:pPr>
        <w:jc w:val="both"/>
        <w:rPr>
          <w:sz w:val="28"/>
          <w:szCs w:val="28"/>
        </w:rPr>
      </w:pPr>
      <w:r w:rsidRPr="002F1CF6">
        <w:rPr>
          <w:sz w:val="28"/>
          <w:szCs w:val="28"/>
        </w:rPr>
        <w:t>__________________________________________________________________</w:t>
      </w:r>
    </w:p>
    <w:p w:rsidR="00CC0C16" w:rsidRPr="002F1CF6" w:rsidRDefault="00CC0C16" w:rsidP="00CC0C16">
      <w:pPr>
        <w:jc w:val="both"/>
        <w:rPr>
          <w:sz w:val="28"/>
          <w:szCs w:val="28"/>
        </w:rPr>
      </w:pPr>
      <w:r w:rsidRPr="002F1CF6">
        <w:rPr>
          <w:sz w:val="28"/>
          <w:szCs w:val="28"/>
        </w:rPr>
        <w:t>_________________________________________________________________</w:t>
      </w:r>
    </w:p>
    <w:p w:rsidR="00CC0C16" w:rsidRPr="002F1CF6" w:rsidRDefault="00CC0C16" w:rsidP="00CC0C16">
      <w:pPr>
        <w:jc w:val="both"/>
        <w:rPr>
          <w:i/>
        </w:rPr>
      </w:pPr>
      <w:r w:rsidRPr="002F1CF6">
        <w:rPr>
          <w:i/>
        </w:rPr>
        <w:t xml:space="preserve">                 М.П.</w:t>
      </w:r>
      <w:r w:rsidRPr="002F1CF6">
        <w:rPr>
          <w:i/>
        </w:rPr>
        <w:tab/>
      </w:r>
      <w:r w:rsidRPr="002F1CF6">
        <w:rPr>
          <w:i/>
        </w:rPr>
        <w:tab/>
      </w:r>
      <w:r w:rsidRPr="002F1CF6">
        <w:rPr>
          <w:i/>
        </w:rPr>
        <w:tab/>
        <w:t xml:space="preserve">    (ФИО, должность, подпись)</w:t>
      </w:r>
    </w:p>
    <w:p w:rsidR="00CC0C16" w:rsidRPr="002F1CF6" w:rsidRDefault="00CC0C16" w:rsidP="00CC0C16">
      <w:pPr>
        <w:jc w:val="both"/>
      </w:pPr>
      <w:r w:rsidRPr="002F1CF6">
        <w:rPr>
          <w:sz w:val="28"/>
          <w:szCs w:val="28"/>
        </w:rPr>
        <w:t>«____» ____________ 20__ г.</w:t>
      </w:r>
    </w:p>
    <w:p w:rsidR="00CC0C16" w:rsidRPr="002F1CF6" w:rsidRDefault="00CC0C16" w:rsidP="00CC0C16">
      <w:pPr>
        <w:pStyle w:val="a5"/>
        <w:ind w:firstLine="0"/>
        <w:jc w:val="left"/>
        <w:rPr>
          <w:rFonts w:eastAsia="Times New Roman"/>
          <w:sz w:val="24"/>
          <w:szCs w:val="28"/>
        </w:rPr>
      </w:pPr>
    </w:p>
    <w:p w:rsidR="00CC0C16" w:rsidRPr="002F1CF6" w:rsidRDefault="00CC0C16" w:rsidP="00CC0C16">
      <w:pPr>
        <w:pStyle w:val="a5"/>
        <w:ind w:firstLine="0"/>
        <w:jc w:val="left"/>
        <w:sectPr w:rsidR="00CC0C16" w:rsidRPr="002F1CF6" w:rsidSect="00577A65">
          <w:pgSz w:w="11907" w:h="16840" w:code="9"/>
          <w:pgMar w:top="1134" w:right="851" w:bottom="1134" w:left="1418" w:header="794" w:footer="794" w:gutter="0"/>
          <w:cols w:space="720"/>
          <w:titlePg/>
          <w:docGrid w:linePitch="326"/>
        </w:sectPr>
      </w:pPr>
    </w:p>
    <w:p w:rsidR="00CC0C16" w:rsidRPr="002F1CF6" w:rsidRDefault="00CC0C16" w:rsidP="00CC0C16">
      <w:pPr>
        <w:pStyle w:val="a5"/>
        <w:ind w:firstLine="0"/>
        <w:jc w:val="right"/>
        <w:rPr>
          <w:szCs w:val="28"/>
        </w:rPr>
      </w:pPr>
    </w:p>
    <w:p w:rsidR="00CC0C16" w:rsidRPr="002F1CF6" w:rsidRDefault="00CC0C16" w:rsidP="00CC0C16">
      <w:pPr>
        <w:pStyle w:val="a5"/>
        <w:ind w:firstLine="0"/>
        <w:jc w:val="right"/>
        <w:rPr>
          <w:szCs w:val="28"/>
        </w:rPr>
      </w:pPr>
      <w:r w:rsidRPr="002F1CF6">
        <w:t>Приложение № 4</w:t>
      </w:r>
    </w:p>
    <w:p w:rsidR="00CC0C16" w:rsidRPr="002F1CF6" w:rsidRDefault="00CC0C16" w:rsidP="00CC0C16">
      <w:pPr>
        <w:pStyle w:val="a5"/>
        <w:ind w:firstLine="0"/>
        <w:jc w:val="right"/>
        <w:rPr>
          <w:rFonts w:eastAsia="Times New Roman"/>
          <w:sz w:val="32"/>
          <w:szCs w:val="28"/>
        </w:rPr>
      </w:pPr>
      <w:r w:rsidRPr="002F1CF6">
        <w:rPr>
          <w:sz w:val="28"/>
        </w:rPr>
        <w:t>к документации о закупке</w:t>
      </w:r>
    </w:p>
    <w:p w:rsidR="00CC0C16" w:rsidRPr="002F1CF6" w:rsidRDefault="00CC0C16" w:rsidP="00CC0C16">
      <w:pPr>
        <w:pStyle w:val="a5"/>
        <w:ind w:firstLine="0"/>
        <w:jc w:val="left"/>
        <w:rPr>
          <w:rFonts w:eastAsia="Times New Roman"/>
          <w:sz w:val="28"/>
          <w:szCs w:val="28"/>
        </w:rPr>
      </w:pPr>
    </w:p>
    <w:p w:rsidR="00CC0C16" w:rsidRPr="002F1CF6" w:rsidRDefault="00CC0C16" w:rsidP="00CC0C16">
      <w:pPr>
        <w:jc w:val="center"/>
        <w:rPr>
          <w:b/>
          <w:bCs/>
          <w:sz w:val="28"/>
          <w:szCs w:val="28"/>
        </w:rPr>
      </w:pPr>
      <w:r w:rsidRPr="002F1CF6">
        <w:rPr>
          <w:b/>
          <w:bCs/>
          <w:sz w:val="28"/>
          <w:szCs w:val="28"/>
        </w:rPr>
        <w:t>Сведения об опыте выполнения работ по предмету Открытого конкурса № ОКэ- НКП______-     -           ,  выполненных_________________________</w:t>
      </w:r>
    </w:p>
    <w:p w:rsidR="00CC0C16" w:rsidRPr="002F1CF6" w:rsidRDefault="00CC0C16" w:rsidP="00CC0C16">
      <w:pPr>
        <w:jc w:val="center"/>
        <w:rPr>
          <w:i/>
          <w:sz w:val="20"/>
          <w:szCs w:val="20"/>
        </w:rPr>
      </w:pPr>
      <w:r w:rsidRPr="002F1CF6">
        <w:rPr>
          <w:b/>
          <w:bCs/>
          <w:sz w:val="28"/>
          <w:szCs w:val="28"/>
        </w:rPr>
        <w:t xml:space="preserve">                                                       </w:t>
      </w:r>
      <w:r w:rsidRPr="002F1CF6">
        <w:rPr>
          <w:b/>
          <w:bCs/>
          <w:sz w:val="28"/>
          <w:szCs w:val="28"/>
        </w:rPr>
        <w:tab/>
      </w:r>
      <w:r w:rsidRPr="002F1CF6">
        <w:rPr>
          <w:bCs/>
          <w:sz w:val="20"/>
          <w:szCs w:val="20"/>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634"/>
        <w:gridCol w:w="2008"/>
        <w:gridCol w:w="1715"/>
        <w:gridCol w:w="2239"/>
      </w:tblGrid>
      <w:tr w:rsidR="00CC0C16" w:rsidRPr="002F1CF6" w:rsidTr="00577A6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C0C16" w:rsidRPr="002F1CF6" w:rsidRDefault="00CC0C16" w:rsidP="00577A65">
            <w:pPr>
              <w:jc w:val="center"/>
            </w:pPr>
            <w:r w:rsidRPr="002F1CF6">
              <w:t>№№</w:t>
            </w:r>
          </w:p>
        </w:tc>
        <w:tc>
          <w:tcPr>
            <w:tcW w:w="0" w:type="auto"/>
            <w:tcBorders>
              <w:top w:val="single" w:sz="4" w:space="0" w:color="auto"/>
              <w:left w:val="single" w:sz="4" w:space="0" w:color="auto"/>
              <w:bottom w:val="single" w:sz="4" w:space="0" w:color="auto"/>
              <w:right w:val="single" w:sz="4" w:space="0" w:color="auto"/>
            </w:tcBorders>
            <w:vAlign w:val="center"/>
          </w:tcPr>
          <w:p w:rsidR="00CC0C16" w:rsidRPr="002F1CF6" w:rsidRDefault="00CC0C16" w:rsidP="00577A65">
            <w:pPr>
              <w:jc w:val="center"/>
            </w:pPr>
            <w:r w:rsidRPr="002F1CF6">
              <w:t>Дата и номер договора</w:t>
            </w:r>
            <w:r w:rsidRPr="002F1CF6">
              <w:rPr>
                <w:rStyle w:val="af6"/>
              </w:rPr>
              <w:footnoteReference w:id="1"/>
            </w:r>
          </w:p>
        </w:tc>
        <w:tc>
          <w:tcPr>
            <w:tcW w:w="2008" w:type="dxa"/>
            <w:tcBorders>
              <w:top w:val="single" w:sz="4" w:space="0" w:color="auto"/>
              <w:left w:val="single" w:sz="4" w:space="0" w:color="auto"/>
              <w:bottom w:val="single" w:sz="4" w:space="0" w:color="auto"/>
              <w:right w:val="single" w:sz="4" w:space="0" w:color="auto"/>
            </w:tcBorders>
            <w:vAlign w:val="center"/>
          </w:tcPr>
          <w:p w:rsidR="00CC0C16" w:rsidRPr="002F1CF6" w:rsidRDefault="00CC0C16" w:rsidP="00577A65">
            <w:pPr>
              <w:jc w:val="center"/>
            </w:pPr>
            <w:r w:rsidRPr="002F1CF6">
              <w:t>Предмет договора (указываются только договоры по предмету  Открытого конкурса, указанному в пункте 1.1.1. документации о закупке)</w:t>
            </w:r>
          </w:p>
        </w:tc>
        <w:tc>
          <w:tcPr>
            <w:tcW w:w="1715" w:type="dxa"/>
            <w:tcBorders>
              <w:top w:val="single" w:sz="4" w:space="0" w:color="auto"/>
              <w:left w:val="single" w:sz="4" w:space="0" w:color="auto"/>
              <w:bottom w:val="single" w:sz="4" w:space="0" w:color="auto"/>
              <w:right w:val="single" w:sz="4" w:space="0" w:color="auto"/>
            </w:tcBorders>
            <w:vAlign w:val="center"/>
          </w:tcPr>
          <w:p w:rsidR="00CC0C16" w:rsidRPr="002F1CF6" w:rsidRDefault="00CC0C16" w:rsidP="00577A65">
            <w:pPr>
              <w:jc w:val="center"/>
            </w:pPr>
            <w:r w:rsidRPr="002F1CF6">
              <w:t xml:space="preserve"> Наименование контрагента  </w:t>
            </w:r>
          </w:p>
        </w:tc>
        <w:tc>
          <w:tcPr>
            <w:tcW w:w="2239" w:type="dxa"/>
            <w:tcBorders>
              <w:top w:val="single" w:sz="4" w:space="0" w:color="auto"/>
              <w:left w:val="single" w:sz="4" w:space="0" w:color="auto"/>
              <w:bottom w:val="single" w:sz="4" w:space="0" w:color="auto"/>
              <w:right w:val="single" w:sz="4" w:space="0" w:color="auto"/>
            </w:tcBorders>
            <w:vAlign w:val="center"/>
          </w:tcPr>
          <w:p w:rsidR="00CC0C16" w:rsidRPr="002F1CF6" w:rsidRDefault="00CC0C16" w:rsidP="00577A65">
            <w:pPr>
              <w:jc w:val="center"/>
            </w:pPr>
            <w:r w:rsidRPr="002F1CF6">
              <w:t xml:space="preserve"> Сумма стоимости выполненных работ по договору, без учета НДС, руб. (подтверждается Актами сверки, приемки услуг или иными бухгалтерскими документами)</w:t>
            </w:r>
          </w:p>
        </w:tc>
      </w:tr>
      <w:tr w:rsidR="00CC0C16" w:rsidRPr="002F1CF6" w:rsidTr="00577A65">
        <w:trPr>
          <w:trHeight w:val="274"/>
        </w:trPr>
        <w:tc>
          <w:tcPr>
            <w:tcW w:w="0" w:type="auto"/>
            <w:tcBorders>
              <w:top w:val="single" w:sz="4" w:space="0" w:color="auto"/>
              <w:left w:val="single" w:sz="4" w:space="0" w:color="auto"/>
              <w:bottom w:val="single" w:sz="4" w:space="0" w:color="auto"/>
              <w:right w:val="single" w:sz="4" w:space="0" w:color="auto"/>
            </w:tcBorders>
          </w:tcPr>
          <w:p w:rsidR="00CC0C16" w:rsidRPr="002F1CF6" w:rsidRDefault="00CC0C16" w:rsidP="00577A65">
            <w:r w:rsidRPr="002F1CF6">
              <w:t>1.</w:t>
            </w:r>
          </w:p>
        </w:tc>
        <w:tc>
          <w:tcPr>
            <w:tcW w:w="0" w:type="auto"/>
            <w:tcBorders>
              <w:top w:val="single" w:sz="4" w:space="0" w:color="auto"/>
              <w:left w:val="single" w:sz="4" w:space="0" w:color="auto"/>
              <w:bottom w:val="single" w:sz="4" w:space="0" w:color="auto"/>
              <w:right w:val="single" w:sz="4" w:space="0" w:color="auto"/>
            </w:tcBorders>
            <w:vAlign w:val="center"/>
          </w:tcPr>
          <w:p w:rsidR="00CC0C16" w:rsidRPr="002F1CF6" w:rsidRDefault="00CC0C16" w:rsidP="00577A65">
            <w:pPr>
              <w:jc w:val="center"/>
            </w:pPr>
          </w:p>
        </w:tc>
        <w:tc>
          <w:tcPr>
            <w:tcW w:w="2008" w:type="dxa"/>
            <w:tcBorders>
              <w:top w:val="single" w:sz="4" w:space="0" w:color="auto"/>
              <w:left w:val="single" w:sz="4" w:space="0" w:color="auto"/>
              <w:bottom w:val="single" w:sz="4" w:space="0" w:color="auto"/>
              <w:right w:val="single" w:sz="4" w:space="0" w:color="auto"/>
            </w:tcBorders>
          </w:tcPr>
          <w:p w:rsidR="00CC0C16" w:rsidRPr="002F1CF6" w:rsidRDefault="00CC0C16" w:rsidP="00577A65"/>
        </w:tc>
        <w:tc>
          <w:tcPr>
            <w:tcW w:w="1715" w:type="dxa"/>
            <w:tcBorders>
              <w:top w:val="single" w:sz="4" w:space="0" w:color="auto"/>
              <w:left w:val="single" w:sz="4" w:space="0" w:color="auto"/>
              <w:bottom w:val="single" w:sz="4" w:space="0" w:color="auto"/>
              <w:right w:val="single" w:sz="4" w:space="0" w:color="auto"/>
            </w:tcBorders>
          </w:tcPr>
          <w:p w:rsidR="00CC0C16" w:rsidRPr="002F1CF6" w:rsidRDefault="00CC0C16" w:rsidP="00577A65"/>
        </w:tc>
        <w:tc>
          <w:tcPr>
            <w:tcW w:w="2239" w:type="dxa"/>
            <w:tcBorders>
              <w:top w:val="single" w:sz="4" w:space="0" w:color="auto"/>
              <w:left w:val="single" w:sz="4" w:space="0" w:color="auto"/>
              <w:bottom w:val="single" w:sz="4" w:space="0" w:color="auto"/>
              <w:right w:val="single" w:sz="4" w:space="0" w:color="auto"/>
            </w:tcBorders>
          </w:tcPr>
          <w:p w:rsidR="00CC0C16" w:rsidRPr="002F1CF6" w:rsidRDefault="00CC0C16" w:rsidP="00577A65"/>
        </w:tc>
      </w:tr>
      <w:tr w:rsidR="00CC0C16" w:rsidRPr="002F1CF6" w:rsidTr="00577A65">
        <w:trPr>
          <w:trHeight w:val="262"/>
        </w:trPr>
        <w:tc>
          <w:tcPr>
            <w:tcW w:w="0" w:type="auto"/>
            <w:tcBorders>
              <w:top w:val="single" w:sz="4" w:space="0" w:color="auto"/>
              <w:left w:val="single" w:sz="4" w:space="0" w:color="auto"/>
              <w:bottom w:val="single" w:sz="4" w:space="0" w:color="auto"/>
              <w:right w:val="single" w:sz="4" w:space="0" w:color="auto"/>
            </w:tcBorders>
          </w:tcPr>
          <w:p w:rsidR="00CC0C16" w:rsidRPr="002F1CF6" w:rsidRDefault="00CC0C16" w:rsidP="00577A65">
            <w:r w:rsidRPr="002F1CF6">
              <w:t>2.</w:t>
            </w:r>
          </w:p>
        </w:tc>
        <w:tc>
          <w:tcPr>
            <w:tcW w:w="0" w:type="auto"/>
            <w:tcBorders>
              <w:top w:val="single" w:sz="4" w:space="0" w:color="auto"/>
              <w:left w:val="single" w:sz="4" w:space="0" w:color="auto"/>
              <w:bottom w:val="single" w:sz="4" w:space="0" w:color="auto"/>
              <w:right w:val="single" w:sz="4" w:space="0" w:color="auto"/>
            </w:tcBorders>
            <w:vAlign w:val="center"/>
          </w:tcPr>
          <w:p w:rsidR="00CC0C16" w:rsidRPr="002F1CF6" w:rsidRDefault="00CC0C16" w:rsidP="00577A65">
            <w:pPr>
              <w:jc w:val="center"/>
            </w:pPr>
          </w:p>
        </w:tc>
        <w:tc>
          <w:tcPr>
            <w:tcW w:w="2008" w:type="dxa"/>
            <w:tcBorders>
              <w:top w:val="single" w:sz="4" w:space="0" w:color="auto"/>
              <w:left w:val="single" w:sz="4" w:space="0" w:color="auto"/>
              <w:bottom w:val="single" w:sz="4" w:space="0" w:color="auto"/>
              <w:right w:val="single" w:sz="4" w:space="0" w:color="auto"/>
            </w:tcBorders>
          </w:tcPr>
          <w:p w:rsidR="00CC0C16" w:rsidRPr="002F1CF6" w:rsidRDefault="00CC0C16" w:rsidP="00577A65"/>
        </w:tc>
        <w:tc>
          <w:tcPr>
            <w:tcW w:w="1715" w:type="dxa"/>
            <w:tcBorders>
              <w:top w:val="single" w:sz="4" w:space="0" w:color="auto"/>
              <w:left w:val="single" w:sz="4" w:space="0" w:color="auto"/>
              <w:bottom w:val="single" w:sz="4" w:space="0" w:color="auto"/>
              <w:right w:val="single" w:sz="4" w:space="0" w:color="auto"/>
            </w:tcBorders>
          </w:tcPr>
          <w:p w:rsidR="00CC0C16" w:rsidRPr="002F1CF6" w:rsidRDefault="00CC0C16" w:rsidP="00577A65"/>
        </w:tc>
        <w:tc>
          <w:tcPr>
            <w:tcW w:w="2239" w:type="dxa"/>
            <w:tcBorders>
              <w:top w:val="single" w:sz="4" w:space="0" w:color="auto"/>
              <w:left w:val="single" w:sz="4" w:space="0" w:color="auto"/>
              <w:bottom w:val="single" w:sz="4" w:space="0" w:color="auto"/>
              <w:right w:val="single" w:sz="4" w:space="0" w:color="auto"/>
            </w:tcBorders>
          </w:tcPr>
          <w:p w:rsidR="00CC0C16" w:rsidRPr="002F1CF6" w:rsidRDefault="00CC0C16" w:rsidP="00577A65"/>
        </w:tc>
      </w:tr>
      <w:tr w:rsidR="00CC0C16" w:rsidRPr="002F1CF6" w:rsidTr="00577A65">
        <w:trPr>
          <w:trHeight w:val="207"/>
        </w:trPr>
        <w:tc>
          <w:tcPr>
            <w:tcW w:w="0" w:type="auto"/>
            <w:tcBorders>
              <w:top w:val="single" w:sz="4" w:space="0" w:color="auto"/>
              <w:left w:val="single" w:sz="4" w:space="0" w:color="auto"/>
              <w:bottom w:val="single" w:sz="4" w:space="0" w:color="auto"/>
              <w:right w:val="single" w:sz="4" w:space="0" w:color="auto"/>
            </w:tcBorders>
          </w:tcPr>
          <w:p w:rsidR="00CC0C16" w:rsidRPr="002F1CF6" w:rsidRDefault="00CC0C16" w:rsidP="00577A65"/>
        </w:tc>
        <w:tc>
          <w:tcPr>
            <w:tcW w:w="4940" w:type="dxa"/>
            <w:gridSpan w:val="3"/>
            <w:tcBorders>
              <w:top w:val="single" w:sz="4" w:space="0" w:color="auto"/>
              <w:left w:val="single" w:sz="4" w:space="0" w:color="auto"/>
              <w:bottom w:val="single" w:sz="4" w:space="0" w:color="auto"/>
              <w:right w:val="single" w:sz="4" w:space="0" w:color="auto"/>
            </w:tcBorders>
            <w:vAlign w:val="center"/>
          </w:tcPr>
          <w:p w:rsidR="00CC0C16" w:rsidRPr="002F1CF6" w:rsidRDefault="00CC0C16" w:rsidP="00577A65">
            <w:r w:rsidRPr="002F1CF6">
              <w:t>Итого:</w:t>
            </w:r>
          </w:p>
        </w:tc>
        <w:tc>
          <w:tcPr>
            <w:tcW w:w="2239" w:type="dxa"/>
            <w:tcBorders>
              <w:top w:val="single" w:sz="4" w:space="0" w:color="auto"/>
              <w:left w:val="single" w:sz="4" w:space="0" w:color="auto"/>
              <w:bottom w:val="single" w:sz="4" w:space="0" w:color="auto"/>
              <w:right w:val="single" w:sz="4" w:space="0" w:color="auto"/>
            </w:tcBorders>
          </w:tcPr>
          <w:p w:rsidR="00CC0C16" w:rsidRPr="002F1CF6" w:rsidRDefault="00CC0C16" w:rsidP="00577A65">
            <w:r w:rsidRPr="002F1CF6">
              <w:t>СУММА выполненных по предоставленным Актам работ.</w:t>
            </w:r>
          </w:p>
        </w:tc>
      </w:tr>
    </w:tbl>
    <w:p w:rsidR="00CC0C16" w:rsidRPr="002F1CF6" w:rsidRDefault="00CC0C16" w:rsidP="00CC0C16">
      <w:pPr>
        <w:jc w:val="center"/>
      </w:pPr>
    </w:p>
    <w:p w:rsidR="00CC0C16" w:rsidRPr="002F1CF6" w:rsidRDefault="00CC0C16" w:rsidP="00CC0C16">
      <w:r w:rsidRPr="002F1CF6">
        <w:t xml:space="preserve">Приложение: </w:t>
      </w:r>
    </w:p>
    <w:p w:rsidR="00CC0C16" w:rsidRPr="002F1CF6" w:rsidRDefault="00CC0C16" w:rsidP="00CC0C16">
      <w:r w:rsidRPr="002F1CF6">
        <w:t>1.1. копия договора, указанного в строке 1, на ____ листах;</w:t>
      </w:r>
    </w:p>
    <w:p w:rsidR="00CC0C16" w:rsidRPr="002F1CF6" w:rsidRDefault="00CC0C16" w:rsidP="00CC0C16">
      <w:r w:rsidRPr="002F1CF6">
        <w:t>1.2. копии документов, подтверждающих факт выполнения работ на сумму, указанную в строке 1, на __ листах;</w:t>
      </w:r>
    </w:p>
    <w:p w:rsidR="00CC0C16" w:rsidRPr="002F1CF6" w:rsidRDefault="00CC0C16" w:rsidP="00CC0C16">
      <w:r w:rsidRPr="002F1CF6">
        <w:t>2.1.  копия договора, указанного в строке 2, на ____ листах;</w:t>
      </w:r>
    </w:p>
    <w:p w:rsidR="00CC0C16" w:rsidRPr="002F1CF6" w:rsidRDefault="00CC0C16" w:rsidP="00CC0C16">
      <w:r w:rsidRPr="002F1CF6">
        <w:t>2.2.  копии документов, подтверждающих факт выполнения работ на сумму, указанную в строке 2, на __ листах;</w:t>
      </w:r>
    </w:p>
    <w:p w:rsidR="00CC0C16" w:rsidRPr="002F1CF6" w:rsidRDefault="00CC0C16" w:rsidP="00CC0C16"/>
    <w:p w:rsidR="00CC0C16" w:rsidRPr="002F1CF6" w:rsidRDefault="00CC0C16" w:rsidP="00CC0C16"/>
    <w:p w:rsidR="00CC0C16" w:rsidRPr="002F1CF6" w:rsidRDefault="00CC0C16" w:rsidP="00CC0C16"/>
    <w:p w:rsidR="00CC0C16" w:rsidRPr="002F1CF6" w:rsidRDefault="00CC0C16" w:rsidP="00CC0C16">
      <w:pPr>
        <w:keepNext/>
        <w:ind w:firstLine="706"/>
        <w:outlineLvl w:val="2"/>
        <w:rPr>
          <w:rFonts w:ascii="Arial" w:hAnsi="Arial"/>
          <w:bCs/>
          <w:sz w:val="28"/>
          <w:szCs w:val="28"/>
        </w:rPr>
      </w:pPr>
      <w:r w:rsidRPr="002F1CF6">
        <w:rPr>
          <w:b/>
          <w:bCs/>
          <w:sz w:val="28"/>
          <w:szCs w:val="28"/>
        </w:rPr>
        <w:t>Представитель, имеющий полномочия подписать Заявку на участие от имени ____________________________________________________________</w:t>
      </w:r>
    </w:p>
    <w:p w:rsidR="00CC0C16" w:rsidRPr="002F1CF6" w:rsidRDefault="00CC0C16" w:rsidP="00CC0C16">
      <w:pPr>
        <w:tabs>
          <w:tab w:val="left" w:pos="8640"/>
        </w:tabs>
        <w:jc w:val="center"/>
        <w:rPr>
          <w:i/>
        </w:rPr>
      </w:pPr>
      <w:r w:rsidRPr="002F1CF6">
        <w:rPr>
          <w:i/>
        </w:rPr>
        <w:t>(наименование претендента)</w:t>
      </w:r>
    </w:p>
    <w:p w:rsidR="00CC0C16" w:rsidRPr="002F1CF6" w:rsidRDefault="00CC0C16" w:rsidP="00CC0C16">
      <w:pPr>
        <w:rPr>
          <w:sz w:val="28"/>
          <w:szCs w:val="28"/>
        </w:rPr>
      </w:pPr>
      <w:r w:rsidRPr="002F1CF6">
        <w:rPr>
          <w:sz w:val="28"/>
          <w:szCs w:val="28"/>
        </w:rPr>
        <w:t>____________________________________________________________________</w:t>
      </w:r>
    </w:p>
    <w:p w:rsidR="00CC0C16" w:rsidRPr="002F1CF6" w:rsidRDefault="00CC0C16" w:rsidP="00CC0C16">
      <w:pPr>
        <w:rPr>
          <w:i/>
        </w:rPr>
      </w:pPr>
      <w:r w:rsidRPr="002F1CF6">
        <w:rPr>
          <w:i/>
        </w:rPr>
        <w:t xml:space="preserve">       М.П.</w:t>
      </w:r>
      <w:r w:rsidRPr="002F1CF6">
        <w:rPr>
          <w:i/>
        </w:rPr>
        <w:tab/>
      </w:r>
      <w:r w:rsidRPr="002F1CF6">
        <w:rPr>
          <w:i/>
        </w:rPr>
        <w:tab/>
      </w:r>
      <w:r w:rsidRPr="002F1CF6">
        <w:rPr>
          <w:i/>
        </w:rPr>
        <w:tab/>
        <w:t>(должность, подпись, ФИО)</w:t>
      </w:r>
    </w:p>
    <w:p w:rsidR="00CC0C16" w:rsidRPr="002F1CF6" w:rsidRDefault="00CC0C16" w:rsidP="00CC0C16">
      <w:pPr>
        <w:rPr>
          <w:sz w:val="28"/>
          <w:szCs w:val="28"/>
        </w:rPr>
      </w:pPr>
      <w:r w:rsidRPr="002F1CF6">
        <w:rPr>
          <w:sz w:val="28"/>
          <w:szCs w:val="28"/>
        </w:rPr>
        <w:t>"____" _________ 202__ г.</w:t>
      </w:r>
    </w:p>
    <w:p w:rsidR="00CC0C16" w:rsidRPr="002F1CF6" w:rsidRDefault="00CC0C16" w:rsidP="00CC0C16"/>
    <w:p w:rsidR="00CC0C16" w:rsidRPr="002F1CF6" w:rsidRDefault="00CC0C16" w:rsidP="00CC0C16"/>
    <w:p w:rsidR="00CC0C16" w:rsidRPr="00021EDF" w:rsidRDefault="00CC0C16" w:rsidP="00CC0C16">
      <w:pPr>
        <w:rPr>
          <w:highlight w:val="yellow"/>
        </w:rPr>
      </w:pPr>
    </w:p>
    <w:p w:rsidR="00CC0C16" w:rsidRPr="00021EDF" w:rsidRDefault="00CC0C16" w:rsidP="00CC0C16">
      <w:pPr>
        <w:pStyle w:val="a5"/>
        <w:ind w:firstLine="0"/>
        <w:jc w:val="left"/>
        <w:rPr>
          <w:rFonts w:eastAsia="Times New Roman"/>
          <w:sz w:val="24"/>
          <w:szCs w:val="28"/>
          <w:highlight w:val="yellow"/>
        </w:rPr>
      </w:pPr>
    </w:p>
    <w:p w:rsidR="00CC0C16" w:rsidRPr="00021EDF" w:rsidRDefault="00CC0C16" w:rsidP="00CC0C16">
      <w:pPr>
        <w:pStyle w:val="a5"/>
        <w:ind w:firstLine="0"/>
        <w:jc w:val="left"/>
        <w:rPr>
          <w:rFonts w:eastAsia="Times New Roman"/>
          <w:sz w:val="24"/>
          <w:szCs w:val="28"/>
          <w:highlight w:val="yellow"/>
        </w:rPr>
      </w:pPr>
    </w:p>
    <w:p w:rsidR="00CC0C16" w:rsidRPr="00021EDF" w:rsidRDefault="00CC0C16" w:rsidP="00CC0C16">
      <w:pPr>
        <w:pStyle w:val="a5"/>
        <w:ind w:firstLine="0"/>
        <w:jc w:val="left"/>
        <w:rPr>
          <w:rFonts w:eastAsia="Times New Roman"/>
          <w:sz w:val="24"/>
          <w:szCs w:val="28"/>
          <w:highlight w:val="yellow"/>
        </w:rPr>
        <w:sectPr w:rsidR="00CC0C16" w:rsidRPr="00021EDF" w:rsidSect="00577A65">
          <w:pgSz w:w="11907" w:h="16840" w:code="9"/>
          <w:pgMar w:top="1134" w:right="851" w:bottom="1134" w:left="1418" w:header="794" w:footer="794" w:gutter="0"/>
          <w:cols w:space="720"/>
          <w:titlePg/>
          <w:docGrid w:linePitch="326"/>
        </w:sectPr>
      </w:pPr>
    </w:p>
    <w:p w:rsidR="00CC0C16" w:rsidRPr="001C1ADF" w:rsidRDefault="00CC0C16" w:rsidP="00CC0C16">
      <w:pPr>
        <w:pStyle w:val="a5"/>
        <w:ind w:firstLine="0"/>
        <w:jc w:val="right"/>
        <w:rPr>
          <w:rFonts w:cs="Arial"/>
          <w:b/>
          <w:bCs/>
          <w:i/>
          <w:iCs/>
          <w:szCs w:val="28"/>
        </w:rPr>
      </w:pPr>
      <w:r w:rsidRPr="001C1ADF">
        <w:rPr>
          <w:sz w:val="28"/>
          <w:szCs w:val="28"/>
        </w:rPr>
        <w:t>Приложение № </w:t>
      </w:r>
      <w:r w:rsidRPr="001C1ADF">
        <w:t>5</w:t>
      </w:r>
    </w:p>
    <w:p w:rsidR="00CC0C16" w:rsidRPr="001C1ADF" w:rsidRDefault="00CC0C16" w:rsidP="00CC0C16">
      <w:pPr>
        <w:jc w:val="right"/>
        <w:rPr>
          <w:sz w:val="28"/>
        </w:rPr>
      </w:pPr>
      <w:r w:rsidRPr="001C1ADF">
        <w:rPr>
          <w:sz w:val="28"/>
        </w:rPr>
        <w:t>к документации о закупке</w:t>
      </w:r>
    </w:p>
    <w:p w:rsidR="00CC0C16" w:rsidRPr="001C1ADF" w:rsidRDefault="00CC0C16" w:rsidP="00CC0C16">
      <w:pPr>
        <w:rPr>
          <w:iCs/>
          <w:sz w:val="28"/>
          <w:szCs w:val="28"/>
        </w:rPr>
      </w:pPr>
    </w:p>
    <w:p w:rsidR="00CC0C16" w:rsidRPr="001C1ADF" w:rsidRDefault="00CC0C16" w:rsidP="00CC0C16">
      <w:pPr>
        <w:rPr>
          <w:iCs/>
          <w:sz w:val="28"/>
          <w:szCs w:val="28"/>
        </w:rPr>
      </w:pPr>
    </w:p>
    <w:p w:rsidR="00CC0C16" w:rsidRPr="001C1ADF" w:rsidRDefault="00CC0C16" w:rsidP="00CC0C16">
      <w:pPr>
        <w:jc w:val="center"/>
        <w:rPr>
          <w:b/>
        </w:rPr>
      </w:pPr>
      <w:r w:rsidRPr="001C1ADF">
        <w:rPr>
          <w:b/>
        </w:rPr>
        <w:t xml:space="preserve">ПРОЕКТ ДОГОВОРА  </w:t>
      </w:r>
    </w:p>
    <w:p w:rsidR="00CC0C16" w:rsidRPr="001C1ADF" w:rsidRDefault="00CC0C16" w:rsidP="00CC0C16">
      <w:pPr>
        <w:ind w:firstLine="851"/>
        <w:jc w:val="center"/>
        <w:rPr>
          <w:b/>
        </w:rPr>
      </w:pPr>
      <w:r w:rsidRPr="001C1ADF">
        <w:rPr>
          <w:b/>
        </w:rPr>
        <w:t>на выполнение строительно – монтажных работ</w:t>
      </w:r>
    </w:p>
    <w:p w:rsidR="00CC0C16" w:rsidRPr="001C1ADF" w:rsidRDefault="00CC0C16" w:rsidP="00CC0C16">
      <w:pPr>
        <w:ind w:firstLine="851"/>
        <w:jc w:val="center"/>
      </w:pPr>
      <w:r w:rsidRPr="001C1ADF">
        <w:rPr>
          <w:b/>
        </w:rPr>
        <w:t xml:space="preserve"> </w:t>
      </w:r>
    </w:p>
    <w:p w:rsidR="00CC0C16" w:rsidRPr="001C1ADF" w:rsidRDefault="00CC0C16" w:rsidP="00CC0C16">
      <w:pPr>
        <w:jc w:val="both"/>
      </w:pPr>
      <w:r w:rsidRPr="001C1ADF">
        <w:t>г. Нижний Новгород                                                                                     «__»_______ 20__ г.</w:t>
      </w:r>
    </w:p>
    <w:p w:rsidR="00CC0C16" w:rsidRPr="001C1ADF" w:rsidRDefault="00CC0C16" w:rsidP="00CC0C16">
      <w:pPr>
        <w:ind w:firstLine="851"/>
        <w:jc w:val="both"/>
      </w:pPr>
    </w:p>
    <w:p w:rsidR="00CC0C16" w:rsidRPr="001C1ADF" w:rsidRDefault="00CC0C16" w:rsidP="00CC0C16">
      <w:pPr>
        <w:ind w:firstLine="851"/>
      </w:pPr>
      <w:r w:rsidRPr="001C1ADF">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1C1ADF">
        <w:rPr>
          <w:i/>
        </w:rPr>
        <w:t xml:space="preserve">                         </w:t>
      </w:r>
      <w:r w:rsidRPr="001C1ADF">
        <w:rPr>
          <w:i/>
          <w:vertAlign w:val="superscript"/>
        </w:rPr>
        <w:t>(должность, Ф.И.О. – полностью)</w:t>
      </w:r>
    </w:p>
    <w:p w:rsidR="00CC0C16" w:rsidRPr="001C1ADF" w:rsidRDefault="00CC0C16" w:rsidP="00CC0C16">
      <w:pPr>
        <w:jc w:val="both"/>
      </w:pPr>
      <w:r w:rsidRPr="001C1ADF">
        <w:t>______________________________________</w:t>
      </w:r>
      <w:r w:rsidRPr="001C1ADF">
        <w:rPr>
          <w:i/>
          <w:vertAlign w:val="superscript"/>
        </w:rPr>
        <w:t>(указывается документ, уполномочивающий лицо на заключение настоящего  Договора, например: устава, доверенности от __________  № ____)</w:t>
      </w:r>
    </w:p>
    <w:p w:rsidR="00CC0C16" w:rsidRPr="001C1ADF" w:rsidRDefault="00CC0C16" w:rsidP="00CC0C16">
      <w:pPr>
        <w:jc w:val="both"/>
      </w:pPr>
      <w:r w:rsidRPr="001C1ADF">
        <w:t>с одной стороны, и _________________________________________________,</w:t>
      </w:r>
      <w:r w:rsidRPr="001C1ADF">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C0C16" w:rsidRPr="001C1ADF" w:rsidRDefault="00CC0C16" w:rsidP="00CC0C16">
      <w:pPr>
        <w:jc w:val="both"/>
      </w:pPr>
      <w:r w:rsidRPr="001C1ADF">
        <w:t xml:space="preserve">именуемое в дальнейшем «Подрядчик», в лице __________________________________, </w:t>
      </w:r>
    </w:p>
    <w:p w:rsidR="00CC0C16" w:rsidRPr="001C1ADF" w:rsidRDefault="00CC0C16" w:rsidP="00CC0C16">
      <w:pPr>
        <w:ind w:firstLine="851"/>
        <w:jc w:val="both"/>
      </w:pPr>
      <w:r w:rsidRPr="001C1ADF">
        <w:rPr>
          <w:i/>
          <w:vertAlign w:val="superscript"/>
        </w:rPr>
        <w:t xml:space="preserve">                                                                                                                        (должность, Ф.И.О. - полностью)</w:t>
      </w:r>
    </w:p>
    <w:p w:rsidR="00CC0C16" w:rsidRPr="001C1ADF" w:rsidRDefault="00CC0C16" w:rsidP="00CC0C16">
      <w:pPr>
        <w:jc w:val="both"/>
      </w:pPr>
      <w:r w:rsidRPr="001C1ADF">
        <w:t>действующего на основании______________________________________,</w:t>
      </w:r>
      <w:r w:rsidRPr="001C1ADF">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CC0C16" w:rsidRPr="001C1ADF" w:rsidRDefault="00CC0C16" w:rsidP="00CC0C16">
      <w:pPr>
        <w:ind w:firstLine="851"/>
        <w:jc w:val="both"/>
      </w:pPr>
      <w:r w:rsidRPr="001C1ADF">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CC0C16" w:rsidRPr="001C1ADF" w:rsidRDefault="00CC0C16" w:rsidP="00CC0C16">
      <w:pPr>
        <w:ind w:firstLine="851"/>
        <w:jc w:val="center"/>
        <w:rPr>
          <w:b/>
        </w:rPr>
      </w:pPr>
    </w:p>
    <w:p w:rsidR="00CC0C16" w:rsidRPr="001C1ADF" w:rsidRDefault="00CC0C16" w:rsidP="00CC0C16">
      <w:pPr>
        <w:jc w:val="center"/>
        <w:rPr>
          <w:b/>
        </w:rPr>
      </w:pPr>
      <w:r w:rsidRPr="001C1ADF">
        <w:rPr>
          <w:b/>
        </w:rPr>
        <w:t>1. Предмет Договора</w:t>
      </w:r>
    </w:p>
    <w:p w:rsidR="00CC0C16" w:rsidRPr="001C1ADF" w:rsidRDefault="00CC0C16" w:rsidP="00483722">
      <w:pPr>
        <w:numPr>
          <w:ilvl w:val="1"/>
          <w:numId w:val="26"/>
        </w:numPr>
        <w:ind w:left="0" w:firstLine="851"/>
        <w:jc w:val="both"/>
      </w:pPr>
      <w:r w:rsidRPr="001C1ADF">
        <w:t>Подрядчик обязуется в установленный Договором срок по заданию Заказчика выполнить строительно-монтажные работы (далее - Работы) по восстановлению покрытия площадки под контейнеры инв. №020107 и устройство участка благоустройства на КТ Костариха филиала ПАО "ТрансКонтейнер на Горьковской железной дороге</w:t>
      </w:r>
      <w:r w:rsidRPr="001C1ADF">
        <w:rPr>
          <w:color w:val="000000"/>
        </w:rPr>
        <w:t xml:space="preserve"> </w:t>
      </w:r>
      <w:r w:rsidRPr="001C1ADF">
        <w:t xml:space="preserve">(далее – Объект), и передать Результат Работ Заказчику, а Заказчик обязуется принять и оплатить Результат Работ. </w:t>
      </w:r>
    </w:p>
    <w:p w:rsidR="00CC0C16" w:rsidRPr="001C1ADF" w:rsidRDefault="00CC0C16" w:rsidP="00CC0C16">
      <w:pPr>
        <w:ind w:firstLine="851"/>
        <w:jc w:val="both"/>
        <w:rPr>
          <w:i/>
          <w:sz w:val="18"/>
          <w:szCs w:val="18"/>
        </w:rPr>
      </w:pPr>
      <w:r w:rsidRPr="001C1ADF">
        <w:t xml:space="preserve">1.2. Объект, указанный в п.1.1 настоящего Договора расположен по адресу: </w:t>
      </w:r>
      <w:r w:rsidRPr="001C1ADF">
        <w:rPr>
          <w:color w:val="000000"/>
        </w:rPr>
        <w:t>Российская Федерация,  603028, Нижегородская обл, Нижний Новгород г, Актюбинская ул, дом № 17А</w:t>
      </w:r>
      <w:r w:rsidRPr="001C1ADF">
        <w:t>.</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 xml:space="preserve">1.4.Результатом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 </w:t>
      </w:r>
    </w:p>
    <w:p w:rsidR="00CC0C16" w:rsidRPr="00021EDF" w:rsidRDefault="00CC0C16" w:rsidP="00CC0C16">
      <w:pPr>
        <w:pBdr>
          <w:top w:val="nil"/>
          <w:left w:val="nil"/>
          <w:bottom w:val="nil"/>
          <w:right w:val="nil"/>
          <w:between w:val="nil"/>
        </w:pBdr>
        <w:ind w:firstLine="851"/>
        <w:rPr>
          <w:color w:val="000000"/>
          <w:sz w:val="28"/>
          <w:szCs w:val="28"/>
          <w:highlight w:val="yellow"/>
        </w:rPr>
      </w:pPr>
    </w:p>
    <w:p w:rsidR="00CC0C16" w:rsidRPr="001C1ADF" w:rsidRDefault="00CC0C16" w:rsidP="00CC0C16">
      <w:pPr>
        <w:jc w:val="center"/>
        <w:rPr>
          <w:b/>
        </w:rPr>
      </w:pPr>
      <w:r w:rsidRPr="001C1ADF">
        <w:rPr>
          <w:b/>
        </w:rPr>
        <w:t>2. Определения и толкования</w:t>
      </w:r>
    </w:p>
    <w:p w:rsidR="00CC0C16" w:rsidRPr="001C1ADF" w:rsidRDefault="00CC0C16" w:rsidP="00CC0C16">
      <w:pPr>
        <w:ind w:firstLine="851"/>
        <w:jc w:val="both"/>
      </w:pPr>
      <w:r w:rsidRPr="001C1ADF">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CC0C16" w:rsidRPr="001C1ADF" w:rsidRDefault="00CC0C16" w:rsidP="00CC0C16">
      <w:pPr>
        <w:pBdr>
          <w:top w:val="nil"/>
          <w:left w:val="nil"/>
          <w:bottom w:val="nil"/>
          <w:right w:val="nil"/>
          <w:between w:val="nil"/>
        </w:pBdr>
        <w:ind w:firstLine="851"/>
        <w:jc w:val="both"/>
        <w:rPr>
          <w:i/>
          <w:color w:val="000000"/>
        </w:rPr>
      </w:pPr>
      <w:r w:rsidRPr="001C1ADF">
        <w:rPr>
          <w:color w:val="000000"/>
        </w:rPr>
        <w:t xml:space="preserve">2.2. Следующие слова и словосочетания будут иметь в Договоре нижеуказанное значение: </w:t>
      </w:r>
    </w:p>
    <w:p w:rsidR="00CC0C16" w:rsidRPr="001C1ADF" w:rsidRDefault="00CC0C16" w:rsidP="00CC0C16">
      <w:pPr>
        <w:tabs>
          <w:tab w:val="left" w:pos="540"/>
        </w:tabs>
        <w:ind w:firstLine="540"/>
        <w:jc w:val="both"/>
      </w:pPr>
      <w:r w:rsidRPr="001C1ADF">
        <w:rPr>
          <w:b/>
        </w:rPr>
        <w:t xml:space="preserve">«Акт о приемке выполненных работ форма № КС-2» </w:t>
      </w:r>
      <w:r w:rsidRPr="001C1ADF">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rsidR="00CC0C16" w:rsidRPr="001C1ADF" w:rsidRDefault="00CC0C16" w:rsidP="00CC0C16">
      <w:pPr>
        <w:tabs>
          <w:tab w:val="left" w:pos="540"/>
        </w:tabs>
        <w:ind w:firstLine="540"/>
        <w:jc w:val="both"/>
      </w:pPr>
      <w:r w:rsidRPr="001C1ADF">
        <w:rPr>
          <w:b/>
        </w:rPr>
        <w:t>«Акт приемки законченного строительством Объекта Приемочной комиссией»</w:t>
      </w:r>
      <w:r w:rsidRPr="001C1ADF">
        <w:rPr>
          <w:b/>
          <w:vertAlign w:val="superscript"/>
        </w:rPr>
        <w:footnoteReference w:id="2"/>
      </w:r>
      <w:r w:rsidRPr="001C1ADF">
        <w:rPr>
          <w:b/>
        </w:rPr>
        <w:t xml:space="preserve"> </w:t>
      </w:r>
      <w:r w:rsidRPr="001C1ADF">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rsidR="00CC0C16" w:rsidRPr="001C1ADF" w:rsidRDefault="00CC0C16" w:rsidP="00CC0C16">
      <w:pPr>
        <w:tabs>
          <w:tab w:val="left" w:pos="540"/>
        </w:tabs>
        <w:ind w:firstLine="540"/>
        <w:jc w:val="both"/>
      </w:pPr>
      <w:r w:rsidRPr="001C1ADF">
        <w:rPr>
          <w:b/>
        </w:rPr>
        <w:t>«Акт о приеме-сдаче отремонтированных, реконструированных, модернизированных объектов основных средств»</w:t>
      </w:r>
      <w:r w:rsidRPr="001C1ADF">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w:t>
      </w:r>
      <w:r>
        <w:t>ю1</w:t>
      </w:r>
      <w:r w:rsidRPr="001C1ADF">
        <w:t xml:space="preserve"> к настоящему Договору), утвержденной приказом ОАО «ТрансКонтейнер» от 13.12.2012 № 240;</w:t>
      </w:r>
    </w:p>
    <w:p w:rsidR="00CC0C16" w:rsidRPr="001C1ADF" w:rsidRDefault="00CC0C16" w:rsidP="00CC0C16">
      <w:pPr>
        <w:tabs>
          <w:tab w:val="left" w:pos="540"/>
        </w:tabs>
        <w:ind w:firstLine="540"/>
        <w:jc w:val="both"/>
      </w:pPr>
      <w:r w:rsidRPr="001C1ADF">
        <w:rPr>
          <w:b/>
        </w:rPr>
        <w:t>«Акт о приеме-сдаче здания (сооружения)»</w:t>
      </w:r>
      <w:r w:rsidRPr="001C1ADF">
        <w:rPr>
          <w:b/>
          <w:vertAlign w:val="superscript"/>
        </w:rPr>
        <w:footnoteReference w:id="3"/>
      </w:r>
      <w:r w:rsidRPr="001C1ADF">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CC0C16" w:rsidRPr="001C1ADF" w:rsidRDefault="00CC0C16" w:rsidP="00CC0C16">
      <w:pPr>
        <w:tabs>
          <w:tab w:val="left" w:pos="540"/>
        </w:tabs>
        <w:ind w:firstLine="540"/>
        <w:jc w:val="both"/>
      </w:pPr>
      <w:r w:rsidRPr="001C1ADF">
        <w:rPr>
          <w:b/>
        </w:rPr>
        <w:t xml:space="preserve">«Внеплощадочные инженерные сети» </w:t>
      </w:r>
      <w:r w:rsidRPr="001C1ADF">
        <w:t>– инженерные коммуникации и сооружения, находящиеся вне Строительной площадки;</w:t>
      </w:r>
    </w:p>
    <w:p w:rsidR="00CC0C16" w:rsidRPr="001C1ADF" w:rsidRDefault="00CC0C16" w:rsidP="00CC0C16">
      <w:pPr>
        <w:tabs>
          <w:tab w:val="left" w:pos="540"/>
        </w:tabs>
        <w:ind w:firstLine="540"/>
        <w:jc w:val="both"/>
      </w:pPr>
      <w:r w:rsidRPr="001C1ADF">
        <w:rPr>
          <w:b/>
        </w:rPr>
        <w:t xml:space="preserve">«Внутриплощадочные инженерные сети» </w:t>
      </w:r>
      <w:r w:rsidRPr="001C1ADF">
        <w:t>– инженерные коммуникации и сооружения, находящиеся на Строительной площадке, определенной границами проектирования;</w:t>
      </w:r>
    </w:p>
    <w:p w:rsidR="00CC0C16" w:rsidRPr="001C1ADF" w:rsidRDefault="00CC0C16" w:rsidP="00CC0C16">
      <w:pPr>
        <w:tabs>
          <w:tab w:val="left" w:pos="540"/>
        </w:tabs>
        <w:ind w:firstLine="540"/>
        <w:jc w:val="both"/>
      </w:pPr>
      <w:r w:rsidRPr="001C1ADF">
        <w:rPr>
          <w:b/>
        </w:rPr>
        <w:t>«Временные объекты»</w:t>
      </w:r>
      <w:r w:rsidRPr="001C1ADF">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CC0C16" w:rsidRPr="001C1ADF" w:rsidRDefault="00CC0C16" w:rsidP="00CC0C16">
      <w:pPr>
        <w:pBdr>
          <w:top w:val="nil"/>
          <w:left w:val="nil"/>
          <w:bottom w:val="nil"/>
          <w:right w:val="nil"/>
          <w:between w:val="nil"/>
        </w:pBdr>
        <w:ind w:firstLine="540"/>
        <w:jc w:val="both"/>
        <w:rPr>
          <w:color w:val="000000"/>
        </w:rPr>
      </w:pPr>
      <w:r w:rsidRPr="001C1ADF">
        <w:rPr>
          <w:b/>
          <w:color w:val="000000"/>
        </w:rPr>
        <w:t xml:space="preserve">«Гарантийный период» или «Гарантийный срок» </w:t>
      </w:r>
      <w:r w:rsidRPr="001C1ADF">
        <w:rPr>
          <w:color w:val="000000"/>
        </w:rPr>
        <w:t>– временной интервал, указанный в п. 14.2. настоящего Договора, который должен составлять не менее 24 (Двадцать четыре) месяцев со дня, следующего за датой Завершения Работ;</w:t>
      </w:r>
    </w:p>
    <w:p w:rsidR="00CC0C16" w:rsidRPr="001C1ADF" w:rsidRDefault="00CC0C16" w:rsidP="00CC0C16">
      <w:pPr>
        <w:tabs>
          <w:tab w:val="left" w:pos="540"/>
        </w:tabs>
        <w:ind w:firstLine="540"/>
        <w:jc w:val="both"/>
      </w:pPr>
      <w:r w:rsidRPr="001C1ADF">
        <w:rPr>
          <w:b/>
        </w:rPr>
        <w:t>«День»/«Дни»</w:t>
      </w:r>
      <w:r w:rsidRPr="001C1ADF">
        <w:t xml:space="preserve"> – календарный день (календарные дни), если иное прямо не предусмотрено настоящим Договором;</w:t>
      </w:r>
    </w:p>
    <w:p w:rsidR="00CC0C16" w:rsidRPr="001C1ADF" w:rsidRDefault="00CC0C16" w:rsidP="00CC0C16">
      <w:pPr>
        <w:tabs>
          <w:tab w:val="left" w:pos="540"/>
        </w:tabs>
        <w:ind w:firstLine="540"/>
        <w:jc w:val="both"/>
      </w:pPr>
      <w:r w:rsidRPr="001C1ADF">
        <w:rPr>
          <w:b/>
        </w:rPr>
        <w:t xml:space="preserve"> «Журналы производства Работ»</w:t>
      </w:r>
      <w:r w:rsidRPr="001C1ADF">
        <w:t xml:space="preserve"> – имеет значения, предусмотренные в п. 9.7 настоящего Договора;</w:t>
      </w:r>
    </w:p>
    <w:p w:rsidR="00CC0C16" w:rsidRPr="001C1ADF" w:rsidRDefault="00CC0C16" w:rsidP="00CC0C16">
      <w:pPr>
        <w:tabs>
          <w:tab w:val="left" w:pos="540"/>
        </w:tabs>
        <w:ind w:firstLine="540"/>
        <w:jc w:val="both"/>
      </w:pPr>
      <w:r w:rsidRPr="001C1ADF">
        <w:rPr>
          <w:b/>
        </w:rPr>
        <w:t>«Завершение Работ»</w:t>
      </w:r>
      <w:r w:rsidRPr="001C1ADF">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CC0C16" w:rsidRPr="001C1ADF" w:rsidRDefault="00CC0C16" w:rsidP="00CC0C16">
      <w:pPr>
        <w:tabs>
          <w:tab w:val="left" w:pos="540"/>
        </w:tabs>
        <w:ind w:firstLine="540"/>
        <w:jc w:val="both"/>
      </w:pPr>
      <w:r w:rsidRPr="001C1ADF">
        <w:rPr>
          <w:b/>
        </w:rPr>
        <w:t>«Заказчик»</w:t>
      </w:r>
      <w:r w:rsidRPr="001C1ADF">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CC0C16" w:rsidRPr="001C1ADF" w:rsidRDefault="00CC0C16" w:rsidP="00CC0C16">
      <w:pPr>
        <w:tabs>
          <w:tab w:val="left" w:pos="540"/>
        </w:tabs>
        <w:ind w:firstLine="540"/>
        <w:jc w:val="both"/>
      </w:pPr>
      <w:r w:rsidRPr="001C1ADF">
        <w:rPr>
          <w:b/>
        </w:rPr>
        <w:t xml:space="preserve">«Исполнительная документация» </w:t>
      </w:r>
      <w:r w:rsidRPr="001C1ADF">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CC0C16" w:rsidRPr="001C1ADF" w:rsidRDefault="00CC0C16" w:rsidP="00CC0C16">
      <w:pPr>
        <w:tabs>
          <w:tab w:val="left" w:pos="540"/>
        </w:tabs>
        <w:ind w:firstLine="540"/>
        <w:jc w:val="both"/>
        <w:rPr>
          <w:b/>
        </w:rPr>
      </w:pPr>
      <w:r w:rsidRPr="001C1ADF">
        <w:rPr>
          <w:b/>
        </w:rPr>
        <w:t>«Конструкции»</w:t>
      </w:r>
      <w:r w:rsidRPr="001C1ADF">
        <w:t xml:space="preserve"> – элементы модульных зданий: фундаменты, стеновые панели, кровельные панели, панели перекрытия, лестничные марши и пр.;</w:t>
      </w:r>
    </w:p>
    <w:p w:rsidR="00CC0C16" w:rsidRPr="001C1ADF" w:rsidRDefault="00CC0C16" w:rsidP="00CC0C16">
      <w:pPr>
        <w:tabs>
          <w:tab w:val="left" w:pos="540"/>
        </w:tabs>
        <w:ind w:firstLine="540"/>
        <w:jc w:val="both"/>
      </w:pPr>
      <w:r w:rsidRPr="001C1ADF">
        <w:rPr>
          <w:b/>
        </w:rPr>
        <w:t xml:space="preserve">«Материалы» </w:t>
      </w:r>
      <w:r w:rsidRPr="001C1ADF">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CC0C16" w:rsidRPr="001C1ADF" w:rsidRDefault="00CC0C16" w:rsidP="00CC0C16">
      <w:pPr>
        <w:tabs>
          <w:tab w:val="left" w:pos="540"/>
        </w:tabs>
        <w:ind w:firstLine="540"/>
        <w:jc w:val="both"/>
      </w:pPr>
      <w:r w:rsidRPr="001C1ADF">
        <w:rPr>
          <w:b/>
        </w:rPr>
        <w:t>«Недостатки»</w:t>
      </w:r>
      <w:r w:rsidRPr="001C1ADF">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CC0C16" w:rsidRPr="001C1ADF" w:rsidRDefault="00CC0C16" w:rsidP="00CC0C16">
      <w:pPr>
        <w:tabs>
          <w:tab w:val="left" w:pos="540"/>
        </w:tabs>
        <w:ind w:firstLine="540"/>
        <w:jc w:val="both"/>
      </w:pPr>
      <w:r w:rsidRPr="001C1ADF">
        <w:rPr>
          <w:b/>
        </w:rPr>
        <w:t>«Нормы и правила»</w:t>
      </w:r>
      <w:r w:rsidRPr="001C1ADF">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CC0C16" w:rsidRPr="001C1ADF" w:rsidRDefault="00CC0C16" w:rsidP="00CC0C16">
      <w:pPr>
        <w:tabs>
          <w:tab w:val="left" w:pos="540"/>
        </w:tabs>
        <w:ind w:firstLine="540"/>
        <w:jc w:val="both"/>
        <w:rPr>
          <w:b/>
        </w:rPr>
      </w:pPr>
      <w:r w:rsidRPr="001C1ADF">
        <w:rPr>
          <w:b/>
        </w:rPr>
        <w:t>«Обстоятельства непреодолимой силы»</w:t>
      </w:r>
      <w:r w:rsidRPr="001C1ADF">
        <w:t xml:space="preserve"> – имеет значения, предусмотренные в статье 17 настоящего Договора;</w:t>
      </w:r>
    </w:p>
    <w:p w:rsidR="00CC0C16" w:rsidRPr="001C1ADF" w:rsidRDefault="00CC0C16" w:rsidP="00CC0C16">
      <w:pPr>
        <w:tabs>
          <w:tab w:val="left" w:pos="540"/>
        </w:tabs>
        <w:ind w:firstLine="540"/>
        <w:jc w:val="both"/>
      </w:pPr>
      <w:r w:rsidRPr="001C1ADF">
        <w:rPr>
          <w:b/>
        </w:rPr>
        <w:t xml:space="preserve">«Объект» </w:t>
      </w:r>
      <w:r w:rsidRPr="001C1ADF">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CC0C16" w:rsidRPr="001C1ADF" w:rsidRDefault="00CC0C16" w:rsidP="00CC0C16">
      <w:pPr>
        <w:tabs>
          <w:tab w:val="left" w:pos="540"/>
        </w:tabs>
        <w:ind w:firstLine="540"/>
        <w:jc w:val="both"/>
      </w:pPr>
      <w:r w:rsidRPr="001C1ADF">
        <w:rPr>
          <w:b/>
        </w:rPr>
        <w:t>«Объем Работ»</w:t>
      </w:r>
      <w:r w:rsidRPr="001C1ADF">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CC0C16" w:rsidRPr="001C1ADF" w:rsidRDefault="00CC0C16" w:rsidP="00CC0C16">
      <w:pPr>
        <w:tabs>
          <w:tab w:val="left" w:pos="540"/>
        </w:tabs>
        <w:ind w:firstLine="540"/>
        <w:jc w:val="both"/>
        <w:rPr>
          <w:b/>
        </w:rPr>
      </w:pPr>
      <w:r w:rsidRPr="001C1ADF">
        <w:rPr>
          <w:b/>
        </w:rPr>
        <w:t>«Персонал Подрядчика»</w:t>
      </w:r>
      <w:r w:rsidRPr="001C1ADF">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CC0C16" w:rsidRPr="001C1ADF" w:rsidRDefault="00CC0C16" w:rsidP="00CC0C16">
      <w:pPr>
        <w:tabs>
          <w:tab w:val="left" w:pos="540"/>
        </w:tabs>
        <w:ind w:firstLine="540"/>
        <w:jc w:val="both"/>
      </w:pPr>
      <w:r w:rsidRPr="001C1ADF">
        <w:rPr>
          <w:b/>
        </w:rPr>
        <w:t>«Персонал Заказчика»</w:t>
      </w:r>
      <w:r w:rsidRPr="001C1ADF">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CC0C16" w:rsidRPr="001C1ADF" w:rsidRDefault="00CC0C16" w:rsidP="00CC0C16">
      <w:pPr>
        <w:tabs>
          <w:tab w:val="left" w:pos="567"/>
        </w:tabs>
        <w:ind w:firstLine="567"/>
        <w:jc w:val="both"/>
      </w:pPr>
      <w:r w:rsidRPr="001C1ADF">
        <w:rPr>
          <w:b/>
        </w:rPr>
        <w:t xml:space="preserve">«Подрядчик» </w:t>
      </w:r>
      <w:r w:rsidRPr="001C1ADF">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CC0C16" w:rsidRPr="001C1ADF" w:rsidRDefault="00CC0C16" w:rsidP="00CC0C16">
      <w:pPr>
        <w:tabs>
          <w:tab w:val="left" w:pos="540"/>
        </w:tabs>
        <w:ind w:firstLine="540"/>
        <w:jc w:val="both"/>
      </w:pPr>
      <w:r w:rsidRPr="001C1ADF">
        <w:rPr>
          <w:b/>
        </w:rPr>
        <w:t>«Поставщик»</w:t>
      </w:r>
      <w:r w:rsidRPr="001C1ADF">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CC0C16" w:rsidRPr="001C1ADF" w:rsidRDefault="00CC0C16" w:rsidP="00CC0C16">
      <w:pPr>
        <w:tabs>
          <w:tab w:val="left" w:pos="540"/>
        </w:tabs>
        <w:ind w:firstLine="540"/>
        <w:jc w:val="both"/>
      </w:pPr>
      <w:r w:rsidRPr="001C1ADF">
        <w:rPr>
          <w:b/>
        </w:rPr>
        <w:t xml:space="preserve">«Правила доступа на Строительную площадку» </w:t>
      </w:r>
      <w:r w:rsidRPr="001C1ADF">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CC0C16" w:rsidRPr="001C1ADF" w:rsidRDefault="00CC0C16" w:rsidP="00CC0C16">
      <w:pPr>
        <w:tabs>
          <w:tab w:val="left" w:pos="540"/>
        </w:tabs>
        <w:ind w:firstLine="540"/>
        <w:jc w:val="both"/>
      </w:pPr>
      <w:r w:rsidRPr="001C1ADF">
        <w:rPr>
          <w:b/>
        </w:rPr>
        <w:t>«Представитель Подрядчика на Строительной площадке»</w:t>
      </w:r>
      <w:r w:rsidRPr="001C1ADF">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CC0C16" w:rsidRPr="001C1ADF" w:rsidRDefault="00CC0C16" w:rsidP="00CC0C16">
      <w:pPr>
        <w:tabs>
          <w:tab w:val="left" w:pos="540"/>
        </w:tabs>
        <w:ind w:firstLine="540"/>
        <w:jc w:val="both"/>
      </w:pPr>
      <w:r w:rsidRPr="001C1ADF">
        <w:rPr>
          <w:b/>
        </w:rPr>
        <w:t>«Представитель Заказчика на Строительной площадке»</w:t>
      </w:r>
      <w:r w:rsidRPr="001C1ADF">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CC0C16" w:rsidRPr="001C1ADF" w:rsidRDefault="00CC0C16" w:rsidP="00CC0C16">
      <w:pPr>
        <w:tabs>
          <w:tab w:val="left" w:pos="540"/>
        </w:tabs>
        <w:ind w:firstLine="540"/>
        <w:jc w:val="both"/>
      </w:pPr>
      <w:r w:rsidRPr="001C1ADF">
        <w:rPr>
          <w:b/>
        </w:rPr>
        <w:t>«Претензия»</w:t>
      </w:r>
      <w:r w:rsidRPr="001C1ADF">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CC0C16" w:rsidRPr="001C1ADF" w:rsidRDefault="00CC0C16" w:rsidP="00CC0C16">
      <w:pPr>
        <w:tabs>
          <w:tab w:val="left" w:pos="540"/>
        </w:tabs>
        <w:ind w:firstLine="540"/>
        <w:jc w:val="both"/>
      </w:pPr>
      <w:r w:rsidRPr="001C1ADF">
        <w:rPr>
          <w:b/>
        </w:rPr>
        <w:t>«Проектная документация»</w:t>
      </w:r>
      <w:r w:rsidRPr="001C1ADF">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CC0C16" w:rsidRPr="001C1ADF" w:rsidRDefault="00CC0C16" w:rsidP="00CC0C16">
      <w:pPr>
        <w:ind w:firstLine="567"/>
        <w:jc w:val="both"/>
      </w:pPr>
      <w:r w:rsidRPr="001C1ADF">
        <w:rPr>
          <w:b/>
        </w:rPr>
        <w:t>«Проект производства работ»</w:t>
      </w:r>
      <w:r w:rsidRPr="001C1ADF">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CC0C16" w:rsidRPr="001C1ADF" w:rsidRDefault="00CC0C16" w:rsidP="00CC0C16">
      <w:pPr>
        <w:tabs>
          <w:tab w:val="left" w:pos="540"/>
        </w:tabs>
        <w:ind w:firstLine="540"/>
        <w:jc w:val="both"/>
        <w:rPr>
          <w:b/>
        </w:rPr>
      </w:pPr>
      <w:r w:rsidRPr="001C1ADF">
        <w:rPr>
          <w:b/>
        </w:rPr>
        <w:t>«Рабочая документация»</w:t>
      </w:r>
      <w:r w:rsidRPr="001C1ADF">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CC0C16" w:rsidRPr="001C1ADF" w:rsidRDefault="00CC0C16" w:rsidP="00CC0C16">
      <w:pPr>
        <w:tabs>
          <w:tab w:val="left" w:pos="540"/>
        </w:tabs>
        <w:ind w:firstLine="540"/>
        <w:jc w:val="both"/>
      </w:pPr>
      <w:r w:rsidRPr="001C1ADF">
        <w:rPr>
          <w:b/>
        </w:rPr>
        <w:t xml:space="preserve">«Рабочий день» </w:t>
      </w:r>
      <w:r w:rsidRPr="001C1ADF">
        <w:t>– рабочий день, в соответствии с законодательством о труде Российской Федерации;</w:t>
      </w:r>
    </w:p>
    <w:p w:rsidR="00CC0C16" w:rsidRPr="001C1ADF" w:rsidRDefault="00CC0C16" w:rsidP="00CC0C16">
      <w:pPr>
        <w:tabs>
          <w:tab w:val="left" w:pos="540"/>
        </w:tabs>
        <w:ind w:firstLine="539"/>
        <w:jc w:val="both"/>
      </w:pPr>
      <w:r w:rsidRPr="001C1ADF">
        <w:t>«</w:t>
      </w:r>
      <w:r w:rsidRPr="001C1ADF">
        <w:rPr>
          <w:b/>
        </w:rPr>
        <w:t>Результат Работ</w:t>
      </w:r>
      <w:r w:rsidRPr="001C1ADF">
        <w:t>» – имеет значение, указанное в п.1.4 настоящего Договора;</w:t>
      </w:r>
    </w:p>
    <w:p w:rsidR="00CC0C16" w:rsidRPr="001C1ADF" w:rsidRDefault="00CC0C16" w:rsidP="00CC0C16">
      <w:pPr>
        <w:tabs>
          <w:tab w:val="left" w:pos="540"/>
        </w:tabs>
        <w:ind w:firstLine="540"/>
        <w:jc w:val="both"/>
        <w:rPr>
          <w:b/>
        </w:rPr>
      </w:pPr>
      <w:r w:rsidRPr="001C1ADF">
        <w:rPr>
          <w:b/>
        </w:rPr>
        <w:t>«Рекламационный акт»</w:t>
      </w:r>
      <w:r w:rsidRPr="001C1ADF">
        <w:t xml:space="preserve"> – имеет значение, предусмотренное в статье 14 настоящего Договора;</w:t>
      </w:r>
    </w:p>
    <w:p w:rsidR="00CC0C16" w:rsidRPr="001C1ADF" w:rsidRDefault="00CC0C16" w:rsidP="00CC0C16">
      <w:pPr>
        <w:tabs>
          <w:tab w:val="left" w:pos="540"/>
        </w:tabs>
        <w:ind w:firstLine="540"/>
        <w:jc w:val="both"/>
      </w:pPr>
      <w:r w:rsidRPr="001C1ADF">
        <w:rPr>
          <w:b/>
        </w:rPr>
        <w:t xml:space="preserve">«РФ» </w:t>
      </w:r>
      <w:r w:rsidRPr="001C1ADF">
        <w:t>– Российская Федерация;</w:t>
      </w:r>
    </w:p>
    <w:p w:rsidR="00CC0C16" w:rsidRPr="001C1ADF" w:rsidRDefault="00CC0C16" w:rsidP="00CC0C16">
      <w:pPr>
        <w:tabs>
          <w:tab w:val="left" w:pos="540"/>
        </w:tabs>
        <w:ind w:firstLine="540"/>
        <w:jc w:val="both"/>
      </w:pPr>
      <w:r w:rsidRPr="001C1ADF">
        <w:rPr>
          <w:b/>
        </w:rPr>
        <w:t>«Скрытые работы»</w:t>
      </w:r>
      <w:r w:rsidRPr="001C1ADF">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CC0C16" w:rsidRPr="001C1ADF" w:rsidRDefault="00CC0C16" w:rsidP="00CC0C16">
      <w:pPr>
        <w:tabs>
          <w:tab w:val="left" w:pos="540"/>
        </w:tabs>
        <w:ind w:firstLine="540"/>
        <w:jc w:val="both"/>
        <w:rPr>
          <w:b/>
        </w:rPr>
      </w:pPr>
      <w:r w:rsidRPr="001C1ADF">
        <w:rPr>
          <w:b/>
        </w:rPr>
        <w:t>«Строительно-монтажные работы» или «СМР»</w:t>
      </w:r>
      <w:r w:rsidRPr="001C1ADF">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CC0C16" w:rsidRPr="001C1ADF" w:rsidRDefault="00CC0C16" w:rsidP="00CC0C16">
      <w:pPr>
        <w:tabs>
          <w:tab w:val="left" w:pos="540"/>
        </w:tabs>
        <w:ind w:firstLine="540"/>
        <w:jc w:val="both"/>
      </w:pPr>
      <w:r w:rsidRPr="001C1ADF">
        <w:rPr>
          <w:b/>
        </w:rPr>
        <w:t xml:space="preserve">«Справка о стоимости выполненных работ и затрат форма № КС-3» – </w:t>
      </w:r>
      <w:r w:rsidRPr="001C1ADF">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CC0C16" w:rsidRPr="001C1ADF" w:rsidRDefault="00CC0C16" w:rsidP="00CC0C16">
      <w:pPr>
        <w:tabs>
          <w:tab w:val="left" w:pos="540"/>
        </w:tabs>
        <w:ind w:firstLine="540"/>
        <w:jc w:val="both"/>
      </w:pPr>
      <w:r w:rsidRPr="001C1ADF">
        <w:rPr>
          <w:b/>
        </w:rPr>
        <w:t xml:space="preserve"> «Стороны»</w:t>
      </w:r>
      <w:r w:rsidRPr="001C1ADF">
        <w:t xml:space="preserve"> – Заказчик и Подрядчик по настоящему Договору в значениях, указанных выше;</w:t>
      </w:r>
    </w:p>
    <w:p w:rsidR="00CC0C16" w:rsidRPr="001C1ADF" w:rsidRDefault="00CC0C16" w:rsidP="00CC0C16">
      <w:pPr>
        <w:tabs>
          <w:tab w:val="left" w:pos="540"/>
        </w:tabs>
        <w:jc w:val="both"/>
      </w:pPr>
      <w:r w:rsidRPr="001C1ADF">
        <w:rPr>
          <w:b/>
        </w:rPr>
        <w:t xml:space="preserve">          «Строительная площадка» </w:t>
      </w:r>
      <w:r w:rsidRPr="001C1ADF">
        <w:t>или «</w:t>
      </w:r>
      <w:r w:rsidRPr="001C1ADF">
        <w:rPr>
          <w:b/>
        </w:rPr>
        <w:t>Стройплощадка»</w:t>
      </w:r>
      <w:r w:rsidRPr="001C1ADF">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CC0C16" w:rsidRPr="001C1ADF" w:rsidRDefault="00CC0C16" w:rsidP="00CC0C16">
      <w:pPr>
        <w:tabs>
          <w:tab w:val="left" w:pos="540"/>
        </w:tabs>
        <w:ind w:firstLine="540"/>
        <w:jc w:val="both"/>
      </w:pPr>
      <w:r w:rsidRPr="001C1ADF">
        <w:rPr>
          <w:b/>
        </w:rPr>
        <w:t>«Субподрядчик»</w:t>
      </w:r>
      <w:r w:rsidRPr="001C1ADF">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CC0C16" w:rsidRPr="001C1ADF" w:rsidRDefault="00CC0C16" w:rsidP="00CC0C16">
      <w:pPr>
        <w:ind w:firstLine="567"/>
        <w:jc w:val="both"/>
      </w:pPr>
      <w:r w:rsidRPr="001C1ADF">
        <w:t>«</w:t>
      </w:r>
      <w:r w:rsidRPr="001C1ADF">
        <w:rPr>
          <w:b/>
        </w:rPr>
        <w:t>Существенное нарушение Договора Подрядчиком</w:t>
      </w:r>
      <w:r w:rsidRPr="001C1ADF">
        <w:t>»:</w:t>
      </w:r>
    </w:p>
    <w:p w:rsidR="00CC0C16" w:rsidRPr="001C1ADF" w:rsidRDefault="00CC0C16" w:rsidP="00CC0C16">
      <w:pPr>
        <w:ind w:firstLine="567"/>
        <w:jc w:val="both"/>
      </w:pPr>
      <w:r w:rsidRPr="001C1ADF">
        <w:rPr>
          <w:rFonts w:eastAsia="Gungsuh"/>
        </w:rPr>
        <w:t>− нарушение сроков выполнения Работ, при отсутствии виновных действий со стороны Заказчика более, чем на 30 (Тридцать) дней;</w:t>
      </w:r>
    </w:p>
    <w:p w:rsidR="00CC0C16" w:rsidRPr="001C1ADF" w:rsidRDefault="00CC0C16" w:rsidP="00CC0C16">
      <w:pPr>
        <w:ind w:firstLine="567"/>
        <w:jc w:val="both"/>
      </w:pPr>
      <w:r w:rsidRPr="001C1ADF">
        <w:rPr>
          <w:rFonts w:eastAsia="Gungsuh"/>
        </w:rPr>
        <w:t>− нарушение срока сдачи Результата Работ Заказчику более, чем на 30 (Тридцать) дней;</w:t>
      </w:r>
    </w:p>
    <w:p w:rsidR="00CC0C16" w:rsidRPr="001C1ADF" w:rsidRDefault="00CC0C16" w:rsidP="00CC0C16">
      <w:pPr>
        <w:ind w:firstLine="567"/>
        <w:jc w:val="both"/>
      </w:pPr>
      <w:r w:rsidRPr="001C1ADF">
        <w:rPr>
          <w:rFonts w:eastAsia="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CC0C16" w:rsidRPr="001C1ADF" w:rsidRDefault="00CC0C16" w:rsidP="00CC0C16">
      <w:pPr>
        <w:ind w:firstLine="567"/>
        <w:jc w:val="both"/>
      </w:pPr>
      <w:r w:rsidRPr="001C1ADF">
        <w:rPr>
          <w:rFonts w:eastAsia="Gungsuh"/>
        </w:rPr>
        <w:t>− не устранение нарушений, указанных Заказчиком в соответствующих актах и предписаниях в течение 10 (Десяти) дней;</w:t>
      </w:r>
    </w:p>
    <w:p w:rsidR="00CC0C16" w:rsidRPr="001C1ADF" w:rsidRDefault="00CC0C16" w:rsidP="00CC0C16">
      <w:pPr>
        <w:ind w:firstLine="567"/>
        <w:jc w:val="both"/>
      </w:pPr>
      <w:r w:rsidRPr="001C1ADF">
        <w:rPr>
          <w:rFonts w:eastAsia="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CC0C16" w:rsidRPr="001C1ADF" w:rsidRDefault="00CC0C16" w:rsidP="00CC0C16">
      <w:pPr>
        <w:ind w:firstLine="567"/>
        <w:jc w:val="both"/>
      </w:pPr>
      <w:r w:rsidRPr="001C1ADF">
        <w:rPr>
          <w:rFonts w:eastAsia="Gungsuh"/>
        </w:rPr>
        <w:t>− приостановка Подрядчиком Работ на срок более 10 (Десяти) дней, не санкционированная Заказчиком;</w:t>
      </w:r>
    </w:p>
    <w:p w:rsidR="00CC0C16" w:rsidRPr="001C1ADF" w:rsidRDefault="00CC0C16" w:rsidP="00CC0C16">
      <w:pPr>
        <w:tabs>
          <w:tab w:val="left" w:pos="540"/>
        </w:tabs>
        <w:ind w:firstLine="540"/>
        <w:jc w:val="both"/>
      </w:pPr>
      <w:r w:rsidRPr="001C1ADF">
        <w:rPr>
          <w:b/>
        </w:rPr>
        <w:t xml:space="preserve">«Техническое задание» </w:t>
      </w:r>
      <w:r w:rsidRPr="001C1ADF">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CC0C16" w:rsidRPr="001C1ADF" w:rsidRDefault="00CC0C16" w:rsidP="00CC0C16">
      <w:pPr>
        <w:tabs>
          <w:tab w:val="left" w:pos="540"/>
        </w:tabs>
        <w:ind w:firstLine="540"/>
        <w:jc w:val="both"/>
      </w:pPr>
      <w:r w:rsidRPr="001C1ADF">
        <w:rPr>
          <w:b/>
        </w:rPr>
        <w:t xml:space="preserve">«Технический заказчик» </w:t>
      </w:r>
      <w:r w:rsidRPr="001C1ADF">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CC0C16" w:rsidRPr="001C1ADF" w:rsidRDefault="00CC0C16" w:rsidP="00CC0C16">
      <w:pPr>
        <w:tabs>
          <w:tab w:val="left" w:pos="540"/>
        </w:tabs>
        <w:ind w:firstLine="540"/>
        <w:jc w:val="both"/>
      </w:pPr>
      <w:r w:rsidRPr="001C1ADF">
        <w:rPr>
          <w:b/>
        </w:rPr>
        <w:t xml:space="preserve">«Третьи лица» </w:t>
      </w:r>
      <w:r w:rsidRPr="001C1ADF">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CC0C16" w:rsidRPr="001C1ADF" w:rsidRDefault="00CC0C16" w:rsidP="00CC0C16">
      <w:pPr>
        <w:tabs>
          <w:tab w:val="left" w:pos="540"/>
        </w:tabs>
        <w:ind w:firstLine="540"/>
        <w:jc w:val="both"/>
      </w:pPr>
      <w:r w:rsidRPr="001C1ADF">
        <w:rPr>
          <w:b/>
        </w:rPr>
        <w:t xml:space="preserve">«Цена Договора» </w:t>
      </w:r>
      <w:r w:rsidRPr="001C1ADF">
        <w:t xml:space="preserve">– цена, указанная в п. 15.1 настоящего Договора. </w:t>
      </w:r>
    </w:p>
    <w:p w:rsidR="00CC0C16" w:rsidRPr="001C1ADF" w:rsidRDefault="00CC0C16" w:rsidP="00CC0C16">
      <w:pPr>
        <w:tabs>
          <w:tab w:val="left" w:pos="540"/>
        </w:tabs>
        <w:ind w:firstLine="540"/>
        <w:jc w:val="both"/>
      </w:pPr>
    </w:p>
    <w:p w:rsidR="00CC0C16" w:rsidRPr="001C1ADF" w:rsidRDefault="00CC0C16" w:rsidP="00CC0C16">
      <w:pPr>
        <w:ind w:firstLine="851"/>
        <w:jc w:val="both"/>
      </w:pPr>
      <w:r w:rsidRPr="001C1ADF">
        <w:t>2.3.</w:t>
      </w:r>
      <w:r w:rsidRPr="001C1ADF">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CC0C16" w:rsidRPr="001C1ADF" w:rsidRDefault="00CC0C16" w:rsidP="00CC0C16">
      <w:pPr>
        <w:ind w:firstLine="851"/>
        <w:jc w:val="both"/>
      </w:pPr>
      <w:r w:rsidRPr="001C1ADF">
        <w:t>2.4.</w:t>
      </w:r>
      <w:r w:rsidRPr="001C1ADF">
        <w:tab/>
        <w:t>Заголовки Статей Договора и Разделов Приложений к нему служат только для удобства и не касаются толкования их содержания.</w:t>
      </w:r>
    </w:p>
    <w:p w:rsidR="00CC0C16" w:rsidRPr="00021EDF" w:rsidRDefault="00CC0C16" w:rsidP="00CC0C16">
      <w:pPr>
        <w:pBdr>
          <w:top w:val="nil"/>
          <w:left w:val="nil"/>
          <w:bottom w:val="nil"/>
          <w:right w:val="nil"/>
          <w:between w:val="nil"/>
        </w:pBdr>
        <w:ind w:firstLine="851"/>
        <w:jc w:val="both"/>
        <w:rPr>
          <w:i/>
          <w:color w:val="000000"/>
          <w:highlight w:val="yellow"/>
        </w:rPr>
      </w:pPr>
    </w:p>
    <w:p w:rsidR="00CC0C16" w:rsidRPr="00021EDF" w:rsidRDefault="00CC0C16" w:rsidP="00CC0C16">
      <w:pPr>
        <w:pBdr>
          <w:top w:val="nil"/>
          <w:left w:val="nil"/>
          <w:bottom w:val="nil"/>
          <w:right w:val="nil"/>
          <w:between w:val="nil"/>
        </w:pBdr>
        <w:jc w:val="center"/>
        <w:rPr>
          <w:b/>
          <w:color w:val="000000"/>
          <w:highlight w:val="yellow"/>
        </w:rPr>
      </w:pPr>
    </w:p>
    <w:p w:rsidR="00CC0C16" w:rsidRPr="001C1ADF" w:rsidRDefault="00CC0C16" w:rsidP="00CC0C16">
      <w:pPr>
        <w:pBdr>
          <w:top w:val="nil"/>
          <w:left w:val="nil"/>
          <w:bottom w:val="nil"/>
          <w:right w:val="nil"/>
          <w:between w:val="nil"/>
        </w:pBdr>
        <w:jc w:val="center"/>
        <w:rPr>
          <w:b/>
          <w:color w:val="000000"/>
        </w:rPr>
      </w:pPr>
      <w:r w:rsidRPr="001C1ADF">
        <w:rPr>
          <w:b/>
          <w:color w:val="000000"/>
        </w:rPr>
        <w:t>3. Объем Работ</w:t>
      </w:r>
    </w:p>
    <w:p w:rsidR="00CC0C16" w:rsidRPr="001C1ADF" w:rsidRDefault="00CC0C16" w:rsidP="00CC0C16">
      <w:pPr>
        <w:ind w:firstLine="851"/>
        <w:jc w:val="both"/>
      </w:pPr>
      <w:r w:rsidRPr="001C1ADF">
        <w:t>3.1. Работы по настоящему Договору выполняются Подрядчиком за свой риск, в полном объеме в соответствии с Техническим заданием (Приложение №1)</w:t>
      </w:r>
      <w:r w:rsidRPr="001C1ADF">
        <w:rPr>
          <w:sz w:val="16"/>
          <w:szCs w:val="16"/>
        </w:rPr>
        <w:t xml:space="preserve">, </w:t>
      </w:r>
      <w:r w:rsidRPr="001C1ADF">
        <w:t>и Сметным расчетом (Приложение №2).</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3.2.</w:t>
      </w:r>
      <w:r w:rsidRPr="001C1ADF">
        <w:rPr>
          <w:color w:val="000000"/>
        </w:rPr>
        <w:tab/>
        <w:t>Для целей настоящего Договора под риском Подрядчика, указанным в п. 3.1 настоящей статьи, понимаются следующие риски:</w:t>
      </w:r>
    </w:p>
    <w:p w:rsidR="00CC0C16" w:rsidRPr="001C1ADF" w:rsidRDefault="00CC0C16" w:rsidP="00CC0C16">
      <w:pPr>
        <w:pBdr>
          <w:top w:val="nil"/>
          <w:left w:val="nil"/>
          <w:bottom w:val="nil"/>
          <w:right w:val="nil"/>
          <w:between w:val="nil"/>
        </w:pBdr>
        <w:tabs>
          <w:tab w:val="left" w:pos="993"/>
        </w:tabs>
        <w:ind w:firstLine="708"/>
        <w:jc w:val="both"/>
        <w:rPr>
          <w:color w:val="000000"/>
        </w:rPr>
      </w:pPr>
      <w:r w:rsidRPr="001C1ADF">
        <w:rPr>
          <w:rFonts w:eastAsia="Gungsuh"/>
          <w:color w:val="000000"/>
        </w:rPr>
        <w:t>−</w:t>
      </w:r>
      <w:r w:rsidRPr="001C1ADF">
        <w:rPr>
          <w:rFonts w:eastAsia="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CC0C16" w:rsidRPr="001C1ADF" w:rsidRDefault="00CC0C16" w:rsidP="00CC0C16">
      <w:pPr>
        <w:pBdr>
          <w:top w:val="nil"/>
          <w:left w:val="nil"/>
          <w:bottom w:val="nil"/>
          <w:right w:val="nil"/>
          <w:between w:val="nil"/>
        </w:pBdr>
        <w:tabs>
          <w:tab w:val="left" w:pos="993"/>
        </w:tabs>
        <w:ind w:firstLine="708"/>
        <w:jc w:val="both"/>
        <w:rPr>
          <w:color w:val="000000"/>
        </w:rPr>
      </w:pPr>
      <w:r w:rsidRPr="001C1ADF">
        <w:rPr>
          <w:rFonts w:eastAsia="Gungsuh"/>
          <w:color w:val="000000"/>
        </w:rPr>
        <w:t>−</w:t>
      </w:r>
      <w:r w:rsidRPr="001C1ADF">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CC0C16" w:rsidRPr="001C1ADF" w:rsidRDefault="00CC0C16" w:rsidP="00CC0C16">
      <w:pPr>
        <w:pBdr>
          <w:top w:val="nil"/>
          <w:left w:val="nil"/>
          <w:bottom w:val="nil"/>
          <w:right w:val="nil"/>
          <w:between w:val="nil"/>
        </w:pBdr>
        <w:tabs>
          <w:tab w:val="left" w:pos="993"/>
        </w:tabs>
        <w:ind w:firstLine="708"/>
        <w:jc w:val="both"/>
        <w:rPr>
          <w:color w:val="000000"/>
        </w:rPr>
      </w:pPr>
      <w:r w:rsidRPr="001C1ADF">
        <w:rPr>
          <w:rFonts w:eastAsia="Gungsuh"/>
          <w:color w:val="000000"/>
        </w:rPr>
        <w:t>−</w:t>
      </w:r>
      <w:r w:rsidRPr="001C1ADF">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CC0C16" w:rsidRPr="001C1ADF" w:rsidRDefault="00CC0C16" w:rsidP="00CC0C16">
      <w:pPr>
        <w:pBdr>
          <w:top w:val="nil"/>
          <w:left w:val="nil"/>
          <w:bottom w:val="nil"/>
          <w:right w:val="nil"/>
          <w:between w:val="nil"/>
        </w:pBdr>
        <w:tabs>
          <w:tab w:val="left" w:pos="993"/>
        </w:tabs>
        <w:ind w:firstLine="708"/>
        <w:jc w:val="both"/>
        <w:rPr>
          <w:color w:val="000000"/>
        </w:rPr>
      </w:pPr>
      <w:r w:rsidRPr="001C1ADF">
        <w:rPr>
          <w:rFonts w:eastAsia="Gungsuh"/>
          <w:color w:val="000000"/>
        </w:rPr>
        <w:t>−</w:t>
      </w:r>
      <w:r w:rsidRPr="001C1ADF">
        <w:rPr>
          <w:rFonts w:eastAsia="Gungsuh"/>
          <w:color w:val="000000"/>
        </w:rPr>
        <w:tab/>
        <w:t>риск уничтожения и/или повреждения, утраты, включая риск случайной гибели или повреждения, Результата Работ.</w:t>
      </w:r>
    </w:p>
    <w:p w:rsidR="00CC0C16" w:rsidRPr="001C1ADF" w:rsidRDefault="00CC0C16" w:rsidP="00CC0C16">
      <w:pPr>
        <w:pBdr>
          <w:top w:val="nil"/>
          <w:left w:val="nil"/>
          <w:bottom w:val="nil"/>
          <w:right w:val="nil"/>
          <w:between w:val="nil"/>
        </w:pBdr>
        <w:tabs>
          <w:tab w:val="left" w:pos="993"/>
        </w:tabs>
        <w:ind w:firstLine="708"/>
        <w:jc w:val="both"/>
        <w:rPr>
          <w:color w:val="000000"/>
        </w:rPr>
      </w:pPr>
      <w:r w:rsidRPr="001C1ADF">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CC0C16" w:rsidRPr="001C1ADF" w:rsidRDefault="00CC0C16" w:rsidP="00CC0C16">
      <w:pPr>
        <w:tabs>
          <w:tab w:val="left" w:pos="709"/>
        </w:tabs>
        <w:ind w:firstLine="708"/>
        <w:jc w:val="both"/>
      </w:pPr>
      <w:r w:rsidRPr="001C1ADF">
        <w:t>3.3.</w:t>
      </w:r>
      <w:r w:rsidRPr="001C1ADF">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CC0C16" w:rsidRPr="001C1ADF" w:rsidRDefault="00CC0C16" w:rsidP="00CC0C16">
      <w:pPr>
        <w:tabs>
          <w:tab w:val="left" w:pos="720"/>
        </w:tabs>
        <w:ind w:firstLine="708"/>
        <w:jc w:val="both"/>
      </w:pPr>
      <w:r w:rsidRPr="001C1ADF">
        <w:t>3.4.</w:t>
      </w:r>
      <w:r w:rsidRPr="001C1ADF">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CC0C16" w:rsidRPr="001C1ADF" w:rsidRDefault="00CC0C16" w:rsidP="00CC0C16">
      <w:pPr>
        <w:tabs>
          <w:tab w:val="left" w:pos="720"/>
        </w:tabs>
        <w:ind w:firstLine="708"/>
        <w:jc w:val="both"/>
      </w:pPr>
      <w:r w:rsidRPr="001C1ADF">
        <w:t>3.5.</w:t>
      </w:r>
      <w:r w:rsidRPr="001C1ADF">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CC0C16" w:rsidRPr="001C1ADF" w:rsidRDefault="00CC0C16" w:rsidP="00CC0C16">
      <w:pPr>
        <w:pBdr>
          <w:top w:val="nil"/>
          <w:left w:val="nil"/>
          <w:bottom w:val="nil"/>
          <w:right w:val="nil"/>
          <w:between w:val="nil"/>
        </w:pBdr>
        <w:ind w:firstLine="720"/>
        <w:jc w:val="both"/>
        <w:rPr>
          <w:color w:val="000000"/>
        </w:rPr>
      </w:pPr>
    </w:p>
    <w:p w:rsidR="00CC0C16" w:rsidRPr="001C1ADF" w:rsidRDefault="00CC0C16" w:rsidP="00CC0C16">
      <w:pPr>
        <w:pBdr>
          <w:top w:val="nil"/>
          <w:left w:val="nil"/>
          <w:bottom w:val="nil"/>
          <w:right w:val="nil"/>
          <w:between w:val="nil"/>
        </w:pBdr>
        <w:jc w:val="center"/>
        <w:rPr>
          <w:b/>
          <w:color w:val="000000"/>
        </w:rPr>
      </w:pPr>
      <w:r w:rsidRPr="001C1ADF">
        <w:rPr>
          <w:b/>
          <w:color w:val="000000"/>
        </w:rPr>
        <w:t>4. Права и обязанности Заказчика</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В дополнение ко всем другим правам и обязанностям Заказчика, предусмотренным в настоящем Договоре:</w:t>
      </w:r>
    </w:p>
    <w:p w:rsidR="00CC0C16" w:rsidRPr="001C1ADF" w:rsidRDefault="00CC0C16" w:rsidP="00CC0C16">
      <w:pPr>
        <w:pBdr>
          <w:top w:val="nil"/>
          <w:left w:val="nil"/>
          <w:bottom w:val="nil"/>
          <w:right w:val="nil"/>
          <w:between w:val="nil"/>
        </w:pBdr>
        <w:ind w:firstLine="851"/>
        <w:jc w:val="both"/>
        <w:rPr>
          <w:color w:val="000000"/>
          <w:u w:val="single"/>
        </w:rPr>
      </w:pPr>
      <w:r w:rsidRPr="001C1ADF">
        <w:rPr>
          <w:color w:val="000000"/>
        </w:rPr>
        <w:t>4.1.</w:t>
      </w:r>
      <w:r w:rsidRPr="001C1ADF">
        <w:rPr>
          <w:color w:val="000000"/>
        </w:rPr>
        <w:tab/>
      </w:r>
      <w:r w:rsidRPr="001C1ADF">
        <w:rPr>
          <w:color w:val="000000"/>
          <w:u w:val="single"/>
        </w:rPr>
        <w:t>Заказчик обязуется:</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4.1.1.</w:t>
      </w:r>
      <w:r w:rsidRPr="001C1ADF">
        <w:rPr>
          <w:color w:val="000000"/>
        </w:rPr>
        <w:tab/>
        <w:t>Произвести оплату Цены Договора в порядке, предусмотренном статьей 15 настоящего Договора.</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4.1.2.</w:t>
      </w:r>
      <w:r w:rsidRPr="001C1ADF">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4.1.3.</w:t>
      </w:r>
      <w:r w:rsidRPr="001C1ADF">
        <w:rPr>
          <w:color w:val="000000"/>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4.1.4.</w:t>
      </w:r>
      <w:r w:rsidRPr="001C1ADF">
        <w:rPr>
          <w:color w:val="000000"/>
        </w:rPr>
        <w:tab/>
        <w:t>Передать Подрядчику Строительную площадку в соответствии с требованиями настоящего Договора для проведения Работ.</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4.1.6.</w:t>
      </w:r>
      <w:r w:rsidRPr="001C1ADF">
        <w:rPr>
          <w:color w:val="000000"/>
        </w:rPr>
        <w:tab/>
        <w:t>Выполнить в полном объеме все свои обязательства, предусмотренные в других статьях настоящего Договора.</w:t>
      </w:r>
    </w:p>
    <w:p w:rsidR="00CC0C16" w:rsidRPr="00D67583" w:rsidRDefault="00CC0C16" w:rsidP="00CC0C16">
      <w:pPr>
        <w:pBdr>
          <w:top w:val="nil"/>
          <w:left w:val="nil"/>
          <w:bottom w:val="nil"/>
          <w:right w:val="nil"/>
          <w:between w:val="nil"/>
        </w:pBdr>
        <w:ind w:firstLine="851"/>
        <w:jc w:val="both"/>
        <w:rPr>
          <w:color w:val="000000"/>
        </w:rPr>
      </w:pPr>
      <w:r w:rsidRPr="001C1ADF">
        <w:rPr>
          <w:color w:val="000000"/>
        </w:rPr>
        <w:t>4.1.7.</w:t>
      </w:r>
      <w:r w:rsidRPr="001C1ADF">
        <w:rPr>
          <w:color w:val="000000"/>
        </w:rPr>
        <w:tab/>
        <w:t xml:space="preserve">В течение 5 (Пяти) рабочих дней производить оперативное согласование </w:t>
      </w:r>
      <w:r w:rsidRPr="00D67583">
        <w:rPr>
          <w:color w:val="000000"/>
        </w:rPr>
        <w:t>представленных Подрядчиком документов, связанных с выполнением Работ, или направлять мотивированный отказ в согласовании.</w:t>
      </w:r>
    </w:p>
    <w:p w:rsidR="00CC0C16" w:rsidRPr="00D67583" w:rsidRDefault="00CC0C16" w:rsidP="00CC0C16">
      <w:pPr>
        <w:pBdr>
          <w:top w:val="nil"/>
          <w:left w:val="nil"/>
          <w:bottom w:val="nil"/>
          <w:right w:val="nil"/>
          <w:between w:val="nil"/>
        </w:pBdr>
        <w:ind w:firstLine="851"/>
        <w:jc w:val="both"/>
        <w:rPr>
          <w:color w:val="000000"/>
          <w:u w:val="single"/>
        </w:rPr>
      </w:pPr>
      <w:r w:rsidRPr="00D67583">
        <w:rPr>
          <w:color w:val="000000"/>
        </w:rPr>
        <w:t>4.2.</w:t>
      </w:r>
      <w:r w:rsidRPr="00D67583">
        <w:rPr>
          <w:color w:val="000000"/>
        </w:rPr>
        <w:tab/>
      </w:r>
      <w:r w:rsidRPr="00D67583">
        <w:rPr>
          <w:color w:val="000000"/>
          <w:u w:val="single"/>
        </w:rPr>
        <w:t>Заказчик вправе:</w:t>
      </w:r>
    </w:p>
    <w:p w:rsidR="00CC0C16" w:rsidRPr="00D67583" w:rsidRDefault="00CC0C16" w:rsidP="00CC0C16">
      <w:pPr>
        <w:pBdr>
          <w:top w:val="nil"/>
          <w:left w:val="nil"/>
          <w:bottom w:val="nil"/>
          <w:right w:val="nil"/>
          <w:between w:val="nil"/>
        </w:pBdr>
        <w:ind w:firstLine="851"/>
        <w:jc w:val="both"/>
        <w:rPr>
          <w:color w:val="000000"/>
        </w:rPr>
      </w:pPr>
      <w:r w:rsidRPr="00D67583">
        <w:rPr>
          <w:color w:val="000000"/>
        </w:rPr>
        <w:t>4.2.1.</w:t>
      </w:r>
      <w:r w:rsidRPr="00D67583">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CC0C16" w:rsidRPr="001C1ADF" w:rsidRDefault="00CC0C16" w:rsidP="00CC0C16">
      <w:pPr>
        <w:pBdr>
          <w:top w:val="nil"/>
          <w:left w:val="nil"/>
          <w:bottom w:val="nil"/>
          <w:right w:val="nil"/>
          <w:between w:val="nil"/>
        </w:pBdr>
        <w:ind w:firstLine="851"/>
        <w:jc w:val="both"/>
        <w:rPr>
          <w:color w:val="000000"/>
        </w:rPr>
      </w:pPr>
      <w:r w:rsidRPr="00D67583">
        <w:rPr>
          <w:color w:val="000000"/>
        </w:rPr>
        <w:t>4.2.2.</w:t>
      </w:r>
      <w:r w:rsidRPr="00D67583">
        <w:rPr>
          <w:color w:val="000000"/>
        </w:rPr>
        <w:tab/>
        <w:t>В любое время проверять выполнение и качество Работ, производимых Подрядчиком по настоящему</w:t>
      </w:r>
      <w:r w:rsidRPr="001C1ADF">
        <w:rPr>
          <w:color w:val="000000"/>
        </w:rPr>
        <w:t xml:space="preserve"> Договору, в том числе с привлечением организаций, осуществляющих строительный контроль, независимых экспертных организаций.</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4.2.3.</w:t>
      </w:r>
      <w:r w:rsidRPr="001C1ADF">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4.2.4.</w:t>
      </w:r>
      <w:r w:rsidRPr="001C1ADF">
        <w:rPr>
          <w:color w:val="000000"/>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4.2.5.</w:t>
      </w:r>
      <w:r w:rsidRPr="001C1ADF">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4.2.6.</w:t>
      </w:r>
      <w:r w:rsidRPr="001C1ADF">
        <w:rPr>
          <w:color w:val="000000"/>
        </w:rPr>
        <w:tab/>
        <w:t xml:space="preserve"> Персонал Заказчика имеет право получения информации о проведении Работ, включая, но не ограничиваясь:</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rsidRPr="001C1ADF">
        <w:t>5</w:t>
      </w:r>
      <w:r w:rsidRPr="001C1ADF">
        <w:rPr>
          <w:color w:val="000000"/>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4.2.9.</w:t>
      </w:r>
      <w:r w:rsidRPr="001C1ADF">
        <w:rPr>
          <w:color w:val="000000"/>
        </w:rPr>
        <w:tab/>
        <w:t>Приостанавливать производство Работ в порядке и сроки, предусмотренные Договором.</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4.2.10. Привлекать к выполнению отдельных видов работ на Строительной площадке Третьих лиц (Субподрядчиков Заказчика).</w:t>
      </w:r>
    </w:p>
    <w:p w:rsidR="00CC0C16" w:rsidRPr="001C1ADF" w:rsidRDefault="00CC0C16" w:rsidP="00CC0C16">
      <w:pPr>
        <w:jc w:val="both"/>
      </w:pPr>
      <w:r w:rsidRPr="001C1ADF">
        <w:t xml:space="preserve">              4.2.11. Осуществлять контроль целевого использования денежных средств, перечисленных по Договору  Подрядчику. </w:t>
      </w:r>
    </w:p>
    <w:p w:rsidR="00CC0C16" w:rsidRPr="001C1ADF" w:rsidRDefault="00CC0C16" w:rsidP="00CC0C16">
      <w:pPr>
        <w:pBdr>
          <w:top w:val="nil"/>
          <w:left w:val="nil"/>
          <w:bottom w:val="nil"/>
          <w:right w:val="nil"/>
          <w:between w:val="nil"/>
        </w:pBdr>
        <w:ind w:firstLine="851"/>
        <w:jc w:val="both"/>
        <w:rPr>
          <w:b/>
          <w:color w:val="000000"/>
        </w:rPr>
      </w:pPr>
      <w:r w:rsidRPr="001C1ADF">
        <w:rPr>
          <w:color w:val="000000"/>
          <w:sz w:val="20"/>
          <w:szCs w:val="20"/>
        </w:rPr>
        <w:t xml:space="preserve"> </w:t>
      </w:r>
      <w:r w:rsidRPr="001C1ADF">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CC0C16" w:rsidRPr="001C1ADF" w:rsidRDefault="00CC0C16" w:rsidP="00CC0C16">
      <w:pPr>
        <w:widowControl w:val="0"/>
        <w:pBdr>
          <w:top w:val="nil"/>
          <w:left w:val="nil"/>
          <w:bottom w:val="nil"/>
          <w:right w:val="nil"/>
          <w:between w:val="nil"/>
        </w:pBdr>
        <w:rPr>
          <w:b/>
          <w:color w:val="000000"/>
        </w:rPr>
      </w:pPr>
    </w:p>
    <w:p w:rsidR="00CC0C16" w:rsidRPr="001C1ADF" w:rsidRDefault="00CC0C16" w:rsidP="00CC0C16">
      <w:pPr>
        <w:widowControl w:val="0"/>
        <w:pBdr>
          <w:top w:val="nil"/>
          <w:left w:val="nil"/>
          <w:bottom w:val="nil"/>
          <w:right w:val="nil"/>
          <w:between w:val="nil"/>
        </w:pBdr>
        <w:jc w:val="center"/>
        <w:rPr>
          <w:b/>
          <w:color w:val="000000"/>
        </w:rPr>
      </w:pPr>
      <w:r w:rsidRPr="001C1ADF">
        <w:rPr>
          <w:b/>
          <w:color w:val="000000"/>
        </w:rPr>
        <w:t>5. Права и обязанности Подрядчика</w:t>
      </w:r>
    </w:p>
    <w:p w:rsidR="00CC0C16" w:rsidRPr="001C1ADF" w:rsidRDefault="00CC0C16" w:rsidP="00CC0C16">
      <w:pPr>
        <w:ind w:firstLine="851"/>
        <w:jc w:val="both"/>
      </w:pPr>
      <w:r w:rsidRPr="001C1ADF">
        <w:t>В дополнение ко всем другим правам и обязанностям Подрядчика, предусмотренным в настоящем Договоре:</w:t>
      </w:r>
    </w:p>
    <w:p w:rsidR="00CC0C16" w:rsidRPr="001C1ADF" w:rsidRDefault="00CC0C16" w:rsidP="00CC0C16">
      <w:pPr>
        <w:ind w:firstLine="851"/>
        <w:jc w:val="both"/>
      </w:pPr>
      <w:r w:rsidRPr="001C1ADF">
        <w:t>5.1.</w:t>
      </w:r>
      <w:r w:rsidRPr="001C1ADF">
        <w:tab/>
      </w:r>
      <w:r w:rsidRPr="001C1ADF">
        <w:rPr>
          <w:u w:val="single"/>
        </w:rPr>
        <w:t xml:space="preserve"> Подрядчик обязуется</w:t>
      </w:r>
      <w:r w:rsidRPr="001C1ADF">
        <w:t>:</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CC0C16" w:rsidRPr="001C1ADF" w:rsidRDefault="00CC0C16" w:rsidP="00CC0C16">
      <w:pPr>
        <w:ind w:firstLine="851"/>
        <w:jc w:val="both"/>
      </w:pPr>
      <w:r w:rsidRPr="001C1ADF">
        <w:t>5.1.2.</w:t>
      </w:r>
      <w:r w:rsidRPr="001C1ADF">
        <w:tab/>
        <w:t xml:space="preserve">Выполнить своими силами </w:t>
      </w:r>
      <w:r w:rsidRPr="001C1ADF">
        <w:rPr>
          <w:i/>
        </w:rPr>
        <w:t>и силами привлеченных Субподрядчиков</w:t>
      </w:r>
      <w:r w:rsidRPr="001C1ADF">
        <w:rPr>
          <w:i/>
          <w:vertAlign w:val="superscript"/>
        </w:rPr>
        <w:footnoteReference w:id="4"/>
      </w:r>
      <w:r w:rsidRPr="001C1ADF">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5.1.3.</w:t>
      </w:r>
      <w:r w:rsidRPr="001C1ADF">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CC0C16" w:rsidRPr="001C1ADF" w:rsidRDefault="00CC0C16" w:rsidP="00CC0C16">
      <w:pPr>
        <w:ind w:firstLine="851"/>
        <w:jc w:val="both"/>
      </w:pPr>
      <w:r w:rsidRPr="001C1ADF">
        <w:t>5.1.5.</w:t>
      </w:r>
      <w:r w:rsidRPr="001C1ADF">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CC0C16" w:rsidRPr="001C1ADF" w:rsidRDefault="00CC0C16" w:rsidP="00CC0C16">
      <w:pPr>
        <w:ind w:firstLine="851"/>
        <w:jc w:val="both"/>
      </w:pPr>
      <w:r w:rsidRPr="001C1ADF">
        <w:t>5.1.6.</w:t>
      </w:r>
      <w:r w:rsidRPr="001C1ADF">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CC0C16" w:rsidRPr="001C1ADF" w:rsidRDefault="00CC0C16" w:rsidP="00CC0C16">
      <w:pPr>
        <w:ind w:firstLine="851"/>
        <w:jc w:val="both"/>
      </w:pPr>
      <w:r w:rsidRPr="001C1ADF">
        <w:t>5.1.7.</w:t>
      </w:r>
      <w:r w:rsidRPr="001C1ADF">
        <w:tab/>
        <w:t>Осуществить временное присоединение всех необходимых коммуникаций на период выполнения Работ на Строительной площадке.</w:t>
      </w:r>
    </w:p>
    <w:p w:rsidR="00CC0C16" w:rsidRPr="001C1ADF" w:rsidRDefault="00CC0C16" w:rsidP="00CC0C16">
      <w:pPr>
        <w:ind w:firstLine="851"/>
        <w:jc w:val="both"/>
      </w:pPr>
      <w:r w:rsidRPr="001C1ADF">
        <w:t>5.1.8.</w:t>
      </w:r>
      <w:r w:rsidRPr="001C1ADF">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CC0C16" w:rsidRPr="001C1ADF" w:rsidRDefault="00CC0C16" w:rsidP="00CC0C16">
      <w:pPr>
        <w:ind w:firstLine="851"/>
        <w:jc w:val="both"/>
      </w:pPr>
      <w:r w:rsidRPr="001C1ADF">
        <w:t>5.1.9.</w:t>
      </w:r>
      <w:r w:rsidRPr="001C1ADF">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CC0C16" w:rsidRPr="001C1ADF" w:rsidRDefault="00CC0C16" w:rsidP="00CC0C16">
      <w:pPr>
        <w:ind w:firstLine="851"/>
        <w:jc w:val="both"/>
      </w:pPr>
      <w:r w:rsidRPr="001C1ADF">
        <w:t>5.1.10. За свой счет выполнять все гарантийные обязательства Подрядчика, установленные настоящим Договором.</w:t>
      </w:r>
    </w:p>
    <w:p w:rsidR="00CC0C16" w:rsidRPr="001C1ADF" w:rsidRDefault="00CC0C16" w:rsidP="00CC0C16">
      <w:pPr>
        <w:ind w:firstLine="851"/>
        <w:jc w:val="both"/>
      </w:pPr>
      <w:r w:rsidRPr="001C1ADF">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CC0C16" w:rsidRPr="001C1ADF" w:rsidRDefault="00CC0C16" w:rsidP="00CC0C16">
      <w:pPr>
        <w:ind w:firstLine="851"/>
        <w:jc w:val="both"/>
      </w:pPr>
      <w:r w:rsidRPr="001C1ADF">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CC0C16" w:rsidRPr="001C1ADF" w:rsidRDefault="00CC0C16" w:rsidP="00CC0C16">
      <w:pPr>
        <w:tabs>
          <w:tab w:val="left" w:pos="900"/>
        </w:tabs>
        <w:ind w:firstLine="851"/>
        <w:jc w:val="both"/>
      </w:pPr>
      <w:r w:rsidRPr="001C1ADF">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CC0C16" w:rsidRPr="001C1ADF" w:rsidRDefault="00CC0C16" w:rsidP="00CC0C16">
      <w:pPr>
        <w:ind w:firstLine="851"/>
        <w:jc w:val="both"/>
      </w:pPr>
      <w:r w:rsidRPr="001C1ADF">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CC0C16" w:rsidRPr="001C1ADF" w:rsidRDefault="00CC0C16" w:rsidP="00CC0C16">
      <w:pPr>
        <w:ind w:firstLine="851"/>
        <w:jc w:val="both"/>
      </w:pPr>
      <w:r w:rsidRPr="001C1ADF">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CC0C16" w:rsidRPr="001C1ADF" w:rsidRDefault="00CC0C16" w:rsidP="00CC0C16">
      <w:pPr>
        <w:tabs>
          <w:tab w:val="left" w:pos="900"/>
        </w:tabs>
        <w:ind w:firstLine="851"/>
        <w:jc w:val="both"/>
      </w:pPr>
      <w:r w:rsidRPr="001C1ADF">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CC0C16" w:rsidRPr="001C1ADF" w:rsidRDefault="00CC0C16" w:rsidP="00CC0C16">
      <w:pPr>
        <w:tabs>
          <w:tab w:val="left" w:pos="993"/>
        </w:tabs>
        <w:ind w:firstLine="851"/>
        <w:jc w:val="both"/>
      </w:pPr>
      <w:r w:rsidRPr="001C1ADF">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CC0C16" w:rsidRPr="001C1ADF" w:rsidRDefault="00CC0C16" w:rsidP="00CC0C16">
      <w:pPr>
        <w:tabs>
          <w:tab w:val="left" w:pos="993"/>
        </w:tabs>
        <w:ind w:firstLine="851"/>
        <w:jc w:val="both"/>
      </w:pPr>
      <w:r w:rsidRPr="001C1ADF">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CC0C16" w:rsidRPr="001C1ADF" w:rsidRDefault="00CC0C16" w:rsidP="00CC0C16">
      <w:pPr>
        <w:tabs>
          <w:tab w:val="left" w:pos="720"/>
        </w:tabs>
        <w:ind w:firstLine="851"/>
        <w:jc w:val="both"/>
      </w:pPr>
      <w:r w:rsidRPr="001C1ADF">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CC0C16" w:rsidRPr="001C1ADF" w:rsidRDefault="00CC0C16" w:rsidP="00CC0C16">
      <w:pPr>
        <w:pBdr>
          <w:top w:val="nil"/>
          <w:left w:val="nil"/>
          <w:bottom w:val="nil"/>
          <w:right w:val="nil"/>
          <w:between w:val="nil"/>
        </w:pBdr>
        <w:tabs>
          <w:tab w:val="left" w:pos="720"/>
        </w:tabs>
        <w:ind w:firstLine="851"/>
        <w:jc w:val="both"/>
        <w:rPr>
          <w:color w:val="000000"/>
        </w:rPr>
      </w:pPr>
      <w:r w:rsidRPr="001C1ADF">
        <w:rPr>
          <w:color w:val="000000"/>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CC0C16" w:rsidRPr="001C1ADF" w:rsidRDefault="00CC0C16" w:rsidP="00CC0C16">
      <w:pPr>
        <w:ind w:firstLine="851"/>
        <w:jc w:val="both"/>
      </w:pPr>
      <w:r w:rsidRPr="001C1ADF">
        <w:t>5.1.25. Выполнять в полном объеме свои обязательства, поименованные в иных статьях настоящего Договора.</w:t>
      </w:r>
    </w:p>
    <w:p w:rsidR="00CC0C16" w:rsidRPr="001C1ADF" w:rsidRDefault="00CC0C16" w:rsidP="00CC0C16">
      <w:pPr>
        <w:ind w:firstLine="851"/>
        <w:jc w:val="both"/>
      </w:pPr>
      <w:r w:rsidRPr="001C1ADF">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CC0C16" w:rsidRPr="001C1ADF" w:rsidRDefault="00CC0C16" w:rsidP="00CC0C16">
      <w:pPr>
        <w:ind w:firstLine="851"/>
        <w:jc w:val="both"/>
      </w:pPr>
      <w:r w:rsidRPr="001C1ADF">
        <w:t>5.1.27. Принять до начала выполнения Работ Строительную площадку.</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5.1.28. Применять системы контроля качества, достаточные для надлежащего исполнения обязательств по Договору.</w:t>
      </w:r>
    </w:p>
    <w:p w:rsidR="00CC0C16" w:rsidRPr="001C1ADF" w:rsidRDefault="00CC0C16" w:rsidP="00CC0C16">
      <w:pPr>
        <w:ind w:firstLine="851"/>
        <w:jc w:val="both"/>
      </w:pPr>
      <w:r w:rsidRPr="001C1ADF">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CC0C16" w:rsidRPr="001C1ADF" w:rsidRDefault="00CC0C16" w:rsidP="00CC0C16">
      <w:pPr>
        <w:ind w:firstLine="851"/>
        <w:jc w:val="both"/>
      </w:pPr>
      <w:r w:rsidRPr="001C1ADF">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CC0C16" w:rsidRPr="001C1ADF" w:rsidRDefault="00CC0C16" w:rsidP="00CC0C16">
      <w:pPr>
        <w:ind w:firstLine="851"/>
        <w:jc w:val="both"/>
      </w:pPr>
      <w:r w:rsidRPr="001C1ADF">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CC0C16" w:rsidRPr="001C1ADF" w:rsidRDefault="00CC0C16" w:rsidP="00CC0C16">
      <w:pPr>
        <w:ind w:firstLine="851"/>
        <w:jc w:val="both"/>
      </w:pPr>
      <w:r w:rsidRPr="001C1ADF">
        <w:t>5.1.32. Возместить Заказчику ущерб, причиненный Подрядчиком имуществу Заказчика в соответствии с законодательством Российской Федерации.</w:t>
      </w:r>
    </w:p>
    <w:p w:rsidR="00CC0C16" w:rsidRPr="001C1ADF" w:rsidRDefault="00CC0C16" w:rsidP="00CC0C16">
      <w:pPr>
        <w:ind w:firstLine="851"/>
        <w:jc w:val="both"/>
      </w:pPr>
      <w:r w:rsidRPr="001C1ADF">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CC0C16" w:rsidRPr="001C1ADF" w:rsidRDefault="00CC0C16" w:rsidP="00CC0C16">
      <w:pPr>
        <w:ind w:firstLine="851"/>
        <w:jc w:val="both"/>
      </w:pPr>
      <w:r w:rsidRPr="001C1ADF">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CC0C16" w:rsidRPr="001C1ADF" w:rsidRDefault="00CC0C16" w:rsidP="00CC0C16">
      <w:pPr>
        <w:ind w:firstLine="851"/>
        <w:jc w:val="both"/>
      </w:pPr>
      <w:r w:rsidRPr="001C1ADF">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CC0C16" w:rsidRPr="001C1ADF" w:rsidRDefault="00CC0C16" w:rsidP="00CC0C16">
      <w:pPr>
        <w:ind w:firstLine="851"/>
        <w:jc w:val="both"/>
      </w:pPr>
      <w:r w:rsidRPr="001C1ADF">
        <w:t>Каждый Отчет должен включать:</w:t>
      </w:r>
    </w:p>
    <w:p w:rsidR="00CC0C16" w:rsidRPr="001C1ADF" w:rsidRDefault="00CC0C16" w:rsidP="00CC0C16">
      <w:pPr>
        <w:tabs>
          <w:tab w:val="left" w:pos="993"/>
        </w:tabs>
        <w:ind w:firstLine="851"/>
        <w:jc w:val="both"/>
      </w:pPr>
      <w:r w:rsidRPr="001C1ADF">
        <w:rPr>
          <w:rFonts w:eastAsia="Gungsuh"/>
        </w:rPr>
        <w:t xml:space="preserve">− </w:t>
      </w:r>
      <w:r w:rsidRPr="001C1ADF">
        <w:rPr>
          <w:rFonts w:eastAsia="Gungsuh"/>
        </w:rPr>
        <w:tab/>
        <w:t>информацию по персоналу Подрядчика и Субподрядчиков, включая численность и квалификацию;</w:t>
      </w:r>
    </w:p>
    <w:p w:rsidR="00CC0C16" w:rsidRPr="001C1ADF" w:rsidRDefault="00CC0C16" w:rsidP="00CC0C16">
      <w:pPr>
        <w:tabs>
          <w:tab w:val="left" w:pos="993"/>
        </w:tabs>
        <w:ind w:firstLine="851"/>
        <w:jc w:val="both"/>
      </w:pPr>
      <w:r w:rsidRPr="001C1ADF">
        <w:rPr>
          <w:rFonts w:eastAsia="Gungsuh"/>
        </w:rPr>
        <w:t>−</w:t>
      </w:r>
      <w:r w:rsidRPr="001C1ADF">
        <w:rPr>
          <w:rFonts w:eastAsia="Gungsuh"/>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CC0C16" w:rsidRPr="001C1ADF" w:rsidRDefault="00CC0C16" w:rsidP="00CC0C16">
      <w:pPr>
        <w:tabs>
          <w:tab w:val="left" w:pos="993"/>
        </w:tabs>
        <w:ind w:firstLine="851"/>
        <w:jc w:val="both"/>
      </w:pPr>
      <w:r w:rsidRPr="001C1ADF">
        <w:rPr>
          <w:rFonts w:eastAsia="Gungsuh"/>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CC0C16" w:rsidRPr="001C1ADF" w:rsidRDefault="00CC0C16" w:rsidP="00CC0C16">
      <w:pPr>
        <w:tabs>
          <w:tab w:val="left" w:pos="993"/>
        </w:tabs>
        <w:ind w:firstLine="851"/>
        <w:jc w:val="both"/>
      </w:pPr>
      <w:r w:rsidRPr="001C1ADF">
        <w:rPr>
          <w:rFonts w:eastAsia="Gungsuh"/>
        </w:rPr>
        <w:t xml:space="preserve">− </w:t>
      </w:r>
      <w:r w:rsidRPr="001C1ADF">
        <w:rPr>
          <w:rFonts w:eastAsia="Gungsuh"/>
        </w:rPr>
        <w:tab/>
        <w:t>общие сведения о поступлении Материалов на Строительную площадку;</w:t>
      </w:r>
    </w:p>
    <w:p w:rsidR="00CC0C16" w:rsidRPr="001C1ADF" w:rsidRDefault="00CC0C16" w:rsidP="00CC0C16">
      <w:pPr>
        <w:tabs>
          <w:tab w:val="left" w:pos="993"/>
        </w:tabs>
        <w:ind w:firstLine="851"/>
        <w:jc w:val="both"/>
      </w:pPr>
      <w:r w:rsidRPr="001C1ADF">
        <w:rPr>
          <w:rFonts w:eastAsia="Gungsuh"/>
        </w:rPr>
        <w:t xml:space="preserve">− </w:t>
      </w:r>
      <w:r w:rsidRPr="001C1ADF">
        <w:rPr>
          <w:rFonts w:eastAsia="Gungsuh"/>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CC0C16" w:rsidRPr="001C1ADF" w:rsidRDefault="00CC0C16" w:rsidP="00CC0C16">
      <w:pPr>
        <w:tabs>
          <w:tab w:val="left" w:pos="993"/>
        </w:tabs>
        <w:ind w:firstLine="851"/>
        <w:jc w:val="both"/>
      </w:pPr>
      <w:r w:rsidRPr="001C1ADF">
        <w:rPr>
          <w:rFonts w:eastAsia="Gungsuh"/>
        </w:rPr>
        <w:t>−</w:t>
      </w:r>
      <w:r w:rsidRPr="001C1ADF">
        <w:rPr>
          <w:rFonts w:eastAsia="Gungsuh"/>
        </w:rPr>
        <w:tab/>
        <w:t xml:space="preserve"> сведения о наличии оборудования и механизмов на Строительной площадке и распределении по объектам в отчетном периоде;</w:t>
      </w:r>
    </w:p>
    <w:p w:rsidR="00CC0C16" w:rsidRPr="001C1ADF" w:rsidRDefault="00CC0C16" w:rsidP="00CC0C16">
      <w:pPr>
        <w:tabs>
          <w:tab w:val="left" w:pos="993"/>
        </w:tabs>
        <w:ind w:firstLine="851"/>
        <w:jc w:val="both"/>
      </w:pPr>
      <w:r w:rsidRPr="001C1ADF">
        <w:rPr>
          <w:rFonts w:eastAsia="Gungsuh"/>
        </w:rPr>
        <w:t>−</w:t>
      </w:r>
      <w:r w:rsidRPr="001C1ADF">
        <w:rPr>
          <w:rFonts w:eastAsia="Gungsuh"/>
        </w:rP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CC0C16" w:rsidRPr="001C1ADF" w:rsidRDefault="00CC0C16" w:rsidP="00CC0C16">
      <w:pPr>
        <w:tabs>
          <w:tab w:val="left" w:pos="993"/>
        </w:tabs>
        <w:ind w:firstLine="851"/>
        <w:jc w:val="both"/>
      </w:pPr>
      <w:r w:rsidRPr="001C1ADF">
        <w:rPr>
          <w:rFonts w:eastAsia="Gungsuh"/>
        </w:rPr>
        <w:t>−</w:t>
      </w:r>
      <w:r w:rsidRPr="001C1ADF">
        <w:rPr>
          <w:rFonts w:eastAsia="Gungsuh"/>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CC0C16" w:rsidRPr="001C1ADF" w:rsidRDefault="00CC0C16" w:rsidP="00CC0C16">
      <w:pPr>
        <w:tabs>
          <w:tab w:val="left" w:pos="993"/>
        </w:tabs>
        <w:ind w:firstLine="851"/>
        <w:jc w:val="both"/>
      </w:pPr>
      <w:r w:rsidRPr="001C1ADF">
        <w:rPr>
          <w:rFonts w:eastAsia="Gungsuh"/>
        </w:rPr>
        <w:t>−</w:t>
      </w:r>
      <w:r w:rsidRPr="001C1ADF">
        <w:rPr>
          <w:rFonts w:eastAsia="Gungsuh"/>
        </w:rPr>
        <w:tab/>
        <w:t>фотографии, отражающие ход выполнения Работ на Строительной площадке;</w:t>
      </w:r>
    </w:p>
    <w:p w:rsidR="00CC0C16" w:rsidRPr="001C1ADF" w:rsidRDefault="00CC0C16" w:rsidP="00CC0C16">
      <w:pPr>
        <w:tabs>
          <w:tab w:val="left" w:pos="993"/>
        </w:tabs>
        <w:ind w:firstLine="851"/>
        <w:jc w:val="both"/>
      </w:pPr>
      <w:r w:rsidRPr="001C1ADF">
        <w:t>–</w:t>
      </w:r>
      <w:r w:rsidRPr="001C1ADF">
        <w:tab/>
        <w:t>иные сведения и информацию, которые Подрядчик будет считать необходимым раскрыть Заказчику в связи с проведением Работ.</w:t>
      </w:r>
    </w:p>
    <w:p w:rsidR="00CC0C16" w:rsidRPr="001C1ADF" w:rsidRDefault="00CC0C16" w:rsidP="00CC0C16">
      <w:pPr>
        <w:widowControl w:val="0"/>
        <w:tabs>
          <w:tab w:val="left" w:pos="993"/>
          <w:tab w:val="left" w:pos="2304"/>
        </w:tabs>
        <w:ind w:firstLine="851"/>
        <w:jc w:val="both"/>
      </w:pPr>
      <w:r w:rsidRPr="001C1ADF">
        <w:t>Заказчик вправе предлагать вносить изменения в состав Отчета.</w:t>
      </w:r>
    </w:p>
    <w:p w:rsidR="00CC0C16" w:rsidRPr="001C1ADF" w:rsidRDefault="00CC0C16" w:rsidP="00CC0C16">
      <w:pPr>
        <w:tabs>
          <w:tab w:val="left" w:pos="900"/>
        </w:tabs>
        <w:ind w:firstLine="851"/>
        <w:jc w:val="both"/>
      </w:pPr>
      <w:r w:rsidRPr="001C1ADF">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CC0C16" w:rsidRPr="001C1ADF" w:rsidRDefault="00CC0C16" w:rsidP="00CC0C16">
      <w:pPr>
        <w:tabs>
          <w:tab w:val="left" w:pos="993"/>
        </w:tabs>
        <w:ind w:firstLine="851"/>
        <w:jc w:val="both"/>
      </w:pPr>
      <w:r w:rsidRPr="001C1ADF">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CC0C16" w:rsidRPr="001C1ADF" w:rsidRDefault="00CC0C16" w:rsidP="00CC0C16">
      <w:pPr>
        <w:tabs>
          <w:tab w:val="left" w:pos="993"/>
        </w:tabs>
        <w:ind w:firstLine="851"/>
        <w:jc w:val="both"/>
      </w:pPr>
      <w:r w:rsidRPr="001C1ADF">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CC0C16" w:rsidRPr="001C1ADF" w:rsidRDefault="00CC0C16" w:rsidP="00CC0C16">
      <w:pPr>
        <w:tabs>
          <w:tab w:val="left" w:pos="993"/>
        </w:tabs>
        <w:ind w:firstLine="851"/>
        <w:jc w:val="both"/>
      </w:pPr>
      <w:r w:rsidRPr="001C1ADF">
        <w:t>5.1.39. Произвести пуско-наладочные работы, включая необходимые испытания Результата Работ, в порядке в соответствии с настоящим Договором.</w:t>
      </w:r>
    </w:p>
    <w:p w:rsidR="00CC0C16" w:rsidRPr="001C1ADF" w:rsidRDefault="00CC0C16" w:rsidP="00CC0C16">
      <w:pPr>
        <w:tabs>
          <w:tab w:val="left" w:pos="993"/>
        </w:tabs>
        <w:ind w:firstLine="851"/>
        <w:jc w:val="both"/>
      </w:pPr>
      <w:r w:rsidRPr="001C1ADF">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CC0C16" w:rsidRPr="001C1ADF" w:rsidRDefault="00CC0C16" w:rsidP="00CC0C16">
      <w:pPr>
        <w:tabs>
          <w:tab w:val="left" w:pos="993"/>
        </w:tabs>
        <w:ind w:firstLine="851"/>
        <w:jc w:val="both"/>
      </w:pPr>
      <w:r w:rsidRPr="001C1ADF">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CC0C16" w:rsidRPr="001C1ADF" w:rsidRDefault="00CC0C16" w:rsidP="00CC0C16">
      <w:pPr>
        <w:tabs>
          <w:tab w:val="left" w:pos="993"/>
        </w:tabs>
        <w:ind w:firstLine="851"/>
        <w:jc w:val="both"/>
      </w:pPr>
      <w:r w:rsidRPr="001C1ADF">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CC0C16" w:rsidRPr="001C1ADF" w:rsidRDefault="00CC0C16" w:rsidP="00CC0C16">
      <w:pPr>
        <w:tabs>
          <w:tab w:val="left" w:pos="993"/>
        </w:tabs>
        <w:ind w:firstLine="851"/>
        <w:jc w:val="both"/>
      </w:pPr>
      <w:r w:rsidRPr="001C1ADF">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CC0C16" w:rsidRPr="001C1ADF" w:rsidRDefault="00CC0C16" w:rsidP="00CC0C16">
      <w:pPr>
        <w:tabs>
          <w:tab w:val="left" w:pos="993"/>
        </w:tabs>
        <w:ind w:firstLine="851"/>
        <w:jc w:val="both"/>
      </w:pPr>
      <w:r w:rsidRPr="001C1ADF">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CC0C16" w:rsidRPr="001C1ADF" w:rsidRDefault="00CC0C16" w:rsidP="00CC0C16">
      <w:pPr>
        <w:tabs>
          <w:tab w:val="left" w:pos="993"/>
        </w:tabs>
        <w:ind w:firstLine="851"/>
        <w:jc w:val="both"/>
      </w:pPr>
      <w:r w:rsidRPr="001C1ADF">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CC0C16" w:rsidRPr="001C1ADF" w:rsidRDefault="00CC0C16" w:rsidP="00CC0C16">
      <w:pPr>
        <w:tabs>
          <w:tab w:val="left" w:pos="993"/>
        </w:tabs>
        <w:ind w:firstLine="851"/>
        <w:jc w:val="both"/>
      </w:pPr>
      <w:r w:rsidRPr="001C1ADF">
        <w:t>5.1.46. Согласовывать с Заказчиком и представителями Заказчика порядок ведения Работ на Объекте и обеспечить его соблюдение.</w:t>
      </w:r>
    </w:p>
    <w:p w:rsidR="00CC0C16" w:rsidRPr="001C1ADF" w:rsidRDefault="00CC0C16" w:rsidP="00CC0C16">
      <w:pPr>
        <w:tabs>
          <w:tab w:val="left" w:pos="993"/>
        </w:tabs>
        <w:ind w:firstLine="851"/>
        <w:jc w:val="both"/>
      </w:pPr>
      <w:r w:rsidRPr="001C1ADF">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CC0C16" w:rsidRPr="001C1ADF" w:rsidRDefault="00CC0C16" w:rsidP="00CC0C16">
      <w:pPr>
        <w:tabs>
          <w:tab w:val="left" w:pos="993"/>
        </w:tabs>
        <w:ind w:firstLine="851"/>
        <w:jc w:val="both"/>
      </w:pPr>
      <w:r w:rsidRPr="001C1ADF">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CC0C16" w:rsidRPr="001C1ADF" w:rsidRDefault="00CC0C16" w:rsidP="00CC0C16">
      <w:pPr>
        <w:tabs>
          <w:tab w:val="left" w:pos="993"/>
        </w:tabs>
        <w:ind w:firstLine="851"/>
        <w:jc w:val="both"/>
      </w:pPr>
      <w:r w:rsidRPr="001C1ADF">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CC0C16" w:rsidRPr="001C1ADF" w:rsidRDefault="00CC0C16" w:rsidP="00CC0C16">
      <w:pPr>
        <w:tabs>
          <w:tab w:val="left" w:pos="993"/>
        </w:tabs>
        <w:ind w:firstLine="851"/>
        <w:jc w:val="both"/>
      </w:pPr>
      <w:r w:rsidRPr="001C1ADF">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CC0C16" w:rsidRPr="001C1ADF" w:rsidRDefault="00CC0C16" w:rsidP="00CC0C16">
      <w:pPr>
        <w:tabs>
          <w:tab w:val="left" w:pos="993"/>
        </w:tabs>
        <w:ind w:firstLine="851"/>
        <w:jc w:val="both"/>
      </w:pPr>
      <w:r w:rsidRPr="001C1ADF">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CC0C16" w:rsidRPr="001C1ADF" w:rsidRDefault="00CC0C16" w:rsidP="00CC0C16">
      <w:pPr>
        <w:tabs>
          <w:tab w:val="left" w:pos="993"/>
        </w:tabs>
        <w:ind w:firstLine="851"/>
        <w:jc w:val="both"/>
      </w:pPr>
      <w:r w:rsidRPr="001C1ADF">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CC0C16" w:rsidRPr="001C1ADF" w:rsidRDefault="00CC0C16" w:rsidP="00CC0C16">
      <w:pPr>
        <w:tabs>
          <w:tab w:val="left" w:pos="993"/>
        </w:tabs>
        <w:ind w:firstLine="851"/>
        <w:jc w:val="both"/>
      </w:pPr>
      <w:r w:rsidRPr="001C1ADF">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CC0C16" w:rsidRPr="001C1ADF" w:rsidRDefault="00CC0C16" w:rsidP="00CC0C16">
      <w:pPr>
        <w:tabs>
          <w:tab w:val="left" w:pos="993"/>
        </w:tabs>
        <w:ind w:firstLine="851"/>
        <w:jc w:val="both"/>
      </w:pPr>
      <w:r w:rsidRPr="001C1ADF">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CC0C16" w:rsidRPr="001C1ADF" w:rsidRDefault="00CC0C16" w:rsidP="00CC0C16">
      <w:pPr>
        <w:tabs>
          <w:tab w:val="left" w:pos="993"/>
        </w:tabs>
        <w:ind w:firstLine="851"/>
        <w:jc w:val="both"/>
      </w:pPr>
      <w:r w:rsidRPr="001C1ADF">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CC0C16" w:rsidRPr="001C1ADF" w:rsidRDefault="00CC0C16" w:rsidP="00CC0C16">
      <w:pPr>
        <w:ind w:firstLine="851"/>
        <w:jc w:val="both"/>
        <w:rPr>
          <w:u w:val="single"/>
        </w:rPr>
      </w:pPr>
      <w:r w:rsidRPr="001C1ADF">
        <w:t xml:space="preserve">5.2. </w:t>
      </w:r>
      <w:r w:rsidRPr="001C1ADF">
        <w:rPr>
          <w:u w:val="single"/>
        </w:rPr>
        <w:t>Подрядчик вправе:</w:t>
      </w:r>
    </w:p>
    <w:p w:rsidR="00CC0C16" w:rsidRPr="001C1ADF" w:rsidRDefault="00CC0C16" w:rsidP="00CC0C16">
      <w:pPr>
        <w:ind w:firstLine="851"/>
        <w:jc w:val="both"/>
      </w:pPr>
      <w:r w:rsidRPr="001C1ADF">
        <w:t>5.2.1.</w:t>
      </w:r>
      <w:r w:rsidRPr="001C1ADF">
        <w:tab/>
        <w:t>Предлагать Заказчику изменения, позволяющие повысить качество и сократить срок выполнения Работ по Договору.</w:t>
      </w:r>
    </w:p>
    <w:p w:rsidR="00CC0C16" w:rsidRPr="001C1ADF" w:rsidRDefault="00CC0C16" w:rsidP="00CC0C16">
      <w:pPr>
        <w:ind w:firstLine="851"/>
        <w:jc w:val="both"/>
      </w:pPr>
      <w:r w:rsidRPr="001C1ADF">
        <w:t>5.2.2.</w:t>
      </w:r>
      <w:r w:rsidRPr="001C1ADF">
        <w:tab/>
        <w:t xml:space="preserve">Требовать от Заказчика исполнение обязательств Заказчика в порядке и сроки, предусмотренные Договором. </w:t>
      </w:r>
    </w:p>
    <w:p w:rsidR="00CC0C16" w:rsidRPr="001C1ADF" w:rsidRDefault="00CC0C16" w:rsidP="00CC0C16">
      <w:pPr>
        <w:ind w:firstLine="851"/>
        <w:jc w:val="both"/>
      </w:pPr>
      <w:r w:rsidRPr="001C1ADF">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CC0C16" w:rsidRPr="001C1ADF" w:rsidRDefault="00CC0C16" w:rsidP="00CC0C16">
      <w:pPr>
        <w:ind w:firstLine="851"/>
        <w:jc w:val="both"/>
      </w:pPr>
      <w:r w:rsidRPr="001C1ADF">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CC0C16" w:rsidRPr="00021EDF" w:rsidRDefault="00CC0C16" w:rsidP="00CC0C16">
      <w:pPr>
        <w:widowControl w:val="0"/>
        <w:pBdr>
          <w:top w:val="nil"/>
          <w:left w:val="nil"/>
          <w:bottom w:val="nil"/>
          <w:right w:val="nil"/>
          <w:between w:val="nil"/>
        </w:pBdr>
        <w:rPr>
          <w:b/>
          <w:color w:val="000000"/>
          <w:highlight w:val="yellow"/>
        </w:rPr>
      </w:pPr>
    </w:p>
    <w:p w:rsidR="00CC0C16" w:rsidRPr="001C1ADF" w:rsidRDefault="00CC0C16" w:rsidP="00CC0C16">
      <w:pPr>
        <w:widowControl w:val="0"/>
        <w:pBdr>
          <w:top w:val="nil"/>
          <w:left w:val="nil"/>
          <w:bottom w:val="nil"/>
          <w:right w:val="nil"/>
          <w:between w:val="nil"/>
        </w:pBdr>
        <w:jc w:val="center"/>
        <w:rPr>
          <w:b/>
          <w:color w:val="000000"/>
        </w:rPr>
      </w:pPr>
      <w:r w:rsidRPr="001C1ADF">
        <w:rPr>
          <w:b/>
          <w:color w:val="000000"/>
        </w:rPr>
        <w:t>6. Персонал Подрядчика</w:t>
      </w:r>
    </w:p>
    <w:p w:rsidR="00CC0C16" w:rsidRPr="001C1ADF" w:rsidRDefault="00CC0C16" w:rsidP="00CC0C16">
      <w:pPr>
        <w:pBdr>
          <w:top w:val="nil"/>
          <w:left w:val="nil"/>
          <w:bottom w:val="nil"/>
          <w:right w:val="nil"/>
          <w:between w:val="nil"/>
        </w:pBdr>
        <w:ind w:firstLine="720"/>
        <w:jc w:val="both"/>
        <w:rPr>
          <w:color w:val="000000"/>
        </w:rPr>
      </w:pPr>
      <w:r w:rsidRPr="001C1ADF">
        <w:rPr>
          <w:color w:val="000000"/>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CC0C16" w:rsidRPr="001C1ADF" w:rsidRDefault="00CC0C16" w:rsidP="00CC0C16">
      <w:pPr>
        <w:pBdr>
          <w:top w:val="nil"/>
          <w:left w:val="nil"/>
          <w:bottom w:val="nil"/>
          <w:right w:val="nil"/>
          <w:between w:val="nil"/>
        </w:pBdr>
        <w:ind w:firstLine="720"/>
        <w:jc w:val="both"/>
        <w:rPr>
          <w:color w:val="000000"/>
        </w:rPr>
      </w:pPr>
      <w:r w:rsidRPr="001C1ADF">
        <w:rPr>
          <w:color w:val="000000"/>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CC0C16" w:rsidRPr="001C1ADF" w:rsidRDefault="00CC0C16" w:rsidP="00CC0C16">
      <w:pPr>
        <w:ind w:firstLine="720"/>
        <w:jc w:val="both"/>
      </w:pPr>
      <w:r w:rsidRPr="001C1ADF">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CC0C16" w:rsidRPr="001C1ADF" w:rsidRDefault="00CC0C16" w:rsidP="00CC0C16">
      <w:pPr>
        <w:pBdr>
          <w:top w:val="nil"/>
          <w:left w:val="nil"/>
          <w:bottom w:val="nil"/>
          <w:right w:val="nil"/>
          <w:between w:val="nil"/>
        </w:pBdr>
        <w:ind w:firstLine="720"/>
        <w:jc w:val="both"/>
        <w:rPr>
          <w:color w:val="000000"/>
        </w:rPr>
      </w:pPr>
      <w:r w:rsidRPr="001C1ADF">
        <w:rPr>
          <w:color w:val="000000"/>
        </w:rPr>
        <w:t>6.4. Подрядчик не должен нанимать или пытаться нанять Персонал Подрядчика из числа лиц, работающих у Заказчика.</w:t>
      </w:r>
    </w:p>
    <w:p w:rsidR="00CC0C16" w:rsidRPr="001C1ADF" w:rsidRDefault="00CC0C16" w:rsidP="00CC0C16">
      <w:pPr>
        <w:ind w:firstLine="720"/>
        <w:jc w:val="both"/>
      </w:pPr>
      <w:r w:rsidRPr="001C1ADF">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CC0C16" w:rsidRPr="001C1ADF" w:rsidRDefault="00CC0C16" w:rsidP="00CC0C16">
      <w:pPr>
        <w:ind w:firstLine="720"/>
        <w:jc w:val="both"/>
      </w:pPr>
      <w:r w:rsidRPr="001C1ADF">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CC0C16" w:rsidRPr="001C1ADF" w:rsidRDefault="00CC0C16" w:rsidP="00CC0C16">
      <w:pPr>
        <w:ind w:firstLine="720"/>
        <w:jc w:val="both"/>
      </w:pPr>
      <w:r w:rsidRPr="001C1ADF">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CC0C16" w:rsidRPr="001C1ADF" w:rsidRDefault="00CC0C16" w:rsidP="00CC0C16">
      <w:pPr>
        <w:ind w:firstLine="720"/>
        <w:jc w:val="both"/>
      </w:pPr>
      <w:r w:rsidRPr="001C1ADF">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CC0C16" w:rsidRPr="001C1ADF" w:rsidRDefault="00CC0C16" w:rsidP="00CC0C16">
      <w:pPr>
        <w:ind w:firstLine="720"/>
        <w:jc w:val="both"/>
      </w:pPr>
      <w:r w:rsidRPr="001C1ADF">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CC0C16" w:rsidRPr="001C1ADF" w:rsidRDefault="00CC0C16" w:rsidP="00CC0C16">
      <w:pPr>
        <w:ind w:firstLine="720"/>
        <w:jc w:val="both"/>
      </w:pPr>
      <w:r w:rsidRPr="001C1ADF">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CC0C16" w:rsidRPr="001C1ADF" w:rsidRDefault="00CC0C16" w:rsidP="00CC0C16">
      <w:pPr>
        <w:widowControl w:val="0"/>
        <w:pBdr>
          <w:top w:val="nil"/>
          <w:left w:val="nil"/>
          <w:bottom w:val="nil"/>
          <w:right w:val="nil"/>
          <w:between w:val="nil"/>
        </w:pBdr>
        <w:rPr>
          <w:i/>
          <w:color w:val="000000"/>
        </w:rPr>
      </w:pPr>
    </w:p>
    <w:p w:rsidR="00CC0C16" w:rsidRPr="001C1ADF" w:rsidRDefault="00CC0C16" w:rsidP="00CC0C16">
      <w:pPr>
        <w:widowControl w:val="0"/>
        <w:pBdr>
          <w:top w:val="nil"/>
          <w:left w:val="nil"/>
          <w:bottom w:val="nil"/>
          <w:right w:val="nil"/>
          <w:between w:val="nil"/>
        </w:pBdr>
        <w:jc w:val="center"/>
        <w:rPr>
          <w:b/>
          <w:color w:val="000000"/>
        </w:rPr>
      </w:pPr>
      <w:r w:rsidRPr="001C1ADF">
        <w:rPr>
          <w:b/>
          <w:color w:val="000000"/>
        </w:rPr>
        <w:t>7. Проектная и рабочая документация</w:t>
      </w:r>
    </w:p>
    <w:p w:rsidR="00CC0C16" w:rsidRPr="001C1ADF" w:rsidRDefault="00CC0C16" w:rsidP="00CC0C16">
      <w:pPr>
        <w:pBdr>
          <w:top w:val="nil"/>
          <w:left w:val="nil"/>
          <w:bottom w:val="nil"/>
          <w:right w:val="nil"/>
          <w:between w:val="nil"/>
        </w:pBdr>
        <w:ind w:firstLine="720"/>
        <w:jc w:val="both"/>
        <w:rPr>
          <w:color w:val="000000"/>
        </w:rPr>
      </w:pPr>
      <w:r w:rsidRPr="001C1ADF">
        <w:rPr>
          <w:color w:val="000000"/>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CC0C16" w:rsidRPr="001C1ADF" w:rsidRDefault="00CC0C16" w:rsidP="00CC0C16">
      <w:pPr>
        <w:ind w:firstLine="720"/>
        <w:jc w:val="both"/>
      </w:pPr>
      <w:r w:rsidRPr="001C1ADF">
        <w:t>7.2. Проектная документация и</w:t>
      </w:r>
      <w:r w:rsidRPr="001C1ADF">
        <w:rPr>
          <w:i/>
        </w:rPr>
        <w:t xml:space="preserve"> </w:t>
      </w:r>
      <w:r w:rsidRPr="001C1ADF">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CC0C16" w:rsidRPr="001C1ADF" w:rsidRDefault="00CC0C16" w:rsidP="00CC0C16">
      <w:pPr>
        <w:ind w:firstLine="720"/>
        <w:jc w:val="both"/>
      </w:pPr>
      <w:r w:rsidRPr="001C1ADF">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CC0C16" w:rsidRPr="001C1ADF" w:rsidRDefault="00CC0C16" w:rsidP="00CC0C16">
      <w:pPr>
        <w:ind w:firstLine="720"/>
        <w:jc w:val="both"/>
      </w:pPr>
    </w:p>
    <w:p w:rsidR="00CC0C16" w:rsidRPr="001C1ADF" w:rsidRDefault="00CC0C16" w:rsidP="00CC0C16">
      <w:pPr>
        <w:widowControl w:val="0"/>
        <w:pBdr>
          <w:top w:val="nil"/>
          <w:left w:val="nil"/>
          <w:bottom w:val="nil"/>
          <w:right w:val="nil"/>
          <w:between w:val="nil"/>
        </w:pBdr>
        <w:jc w:val="center"/>
        <w:rPr>
          <w:b/>
          <w:color w:val="000000"/>
        </w:rPr>
      </w:pPr>
      <w:r w:rsidRPr="001C1ADF">
        <w:rPr>
          <w:b/>
          <w:color w:val="000000"/>
        </w:rPr>
        <w:t xml:space="preserve">8. Субподрядчики/Поставщики. </w:t>
      </w:r>
    </w:p>
    <w:p w:rsidR="00CC0C16" w:rsidRPr="001C1ADF" w:rsidRDefault="00CC0C16" w:rsidP="00CC0C16">
      <w:pPr>
        <w:widowControl w:val="0"/>
        <w:pBdr>
          <w:top w:val="nil"/>
          <w:left w:val="nil"/>
          <w:bottom w:val="nil"/>
          <w:right w:val="nil"/>
          <w:between w:val="nil"/>
        </w:pBdr>
        <w:jc w:val="center"/>
        <w:rPr>
          <w:b/>
          <w:color w:val="000000"/>
        </w:rPr>
      </w:pPr>
      <w:r w:rsidRPr="001C1ADF">
        <w:rPr>
          <w:b/>
          <w:color w:val="000000"/>
        </w:rPr>
        <w:t>Права и обязанности Субподрядчиков/Поставщиков</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CC0C16" w:rsidRPr="00021EDF" w:rsidRDefault="00CC0C16" w:rsidP="00CC0C16">
      <w:pPr>
        <w:widowControl w:val="0"/>
        <w:pBdr>
          <w:top w:val="nil"/>
          <w:left w:val="nil"/>
          <w:bottom w:val="nil"/>
          <w:right w:val="nil"/>
          <w:between w:val="nil"/>
        </w:pBdr>
        <w:ind w:firstLine="851"/>
        <w:rPr>
          <w:b/>
          <w:color w:val="000000"/>
          <w:highlight w:val="yellow"/>
        </w:rPr>
      </w:pPr>
    </w:p>
    <w:p w:rsidR="00CC0C16" w:rsidRPr="001C1ADF" w:rsidRDefault="00CC0C16" w:rsidP="00CC0C16">
      <w:pPr>
        <w:widowControl w:val="0"/>
        <w:pBdr>
          <w:top w:val="nil"/>
          <w:left w:val="nil"/>
          <w:bottom w:val="nil"/>
          <w:right w:val="nil"/>
          <w:between w:val="nil"/>
        </w:pBdr>
        <w:jc w:val="center"/>
        <w:rPr>
          <w:b/>
          <w:color w:val="000000"/>
        </w:rPr>
      </w:pPr>
      <w:r w:rsidRPr="001C1ADF">
        <w:rPr>
          <w:b/>
          <w:color w:val="000000"/>
        </w:rPr>
        <w:t>9. Производство Работ</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9.1. Представительство в Договоре:</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9.1.1.</w:t>
      </w:r>
      <w:r w:rsidRPr="001C1ADF">
        <w:rPr>
          <w:color w:val="000000"/>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9.1.2.</w:t>
      </w:r>
      <w:r w:rsidRPr="001C1ADF">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9.2. Качество Материалов, Конструкций:</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9.2.1.</w:t>
      </w:r>
      <w:r w:rsidRPr="001C1ADF">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9.2.3. Материал Заказчика (давальческий материал): Терминальный камень формы «Трилистник» Г.4.Ф.10 7020 кв.м.</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Передача материалов Подрядчику работ оформляется Накладной на отпуск материалов на сторону (форма №М-15) (Приложение №</w:t>
      </w:r>
      <w:r>
        <w:t>9</w:t>
      </w:r>
      <w:r w:rsidRPr="001C1ADF">
        <w:rPr>
          <w:color w:val="000000"/>
        </w:rPr>
        <w:t xml:space="preserve"> Договору).</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При этом Подрядчик обязан предоставить Заказчику отчет об израсходованных материалах (Приложение №</w:t>
      </w:r>
      <w:r w:rsidRPr="001C1ADF">
        <w:t>1</w:t>
      </w:r>
      <w:r>
        <w:t>0</w:t>
      </w:r>
      <w:r w:rsidRPr="001C1ADF">
        <w:rPr>
          <w:color w:val="000000"/>
        </w:rPr>
        <w:t xml:space="preserve"> к Договору).</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9.3. Скрытые работы, проверки и испытания Материалов и Конструкций, проводимые Подрядчиком:</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9.3.1.</w:t>
      </w:r>
      <w:r w:rsidRPr="001C1ADF">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9.3.2.</w:t>
      </w:r>
      <w:r w:rsidRPr="001C1ADF">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9.3.3.</w:t>
      </w:r>
      <w:r w:rsidRPr="001C1ADF">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9.4. Устранение Недостатков выполненных Работ:</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9.4.1.</w:t>
      </w:r>
      <w:r w:rsidRPr="001C1ADF">
        <w:rPr>
          <w:color w:val="000000"/>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9.4.2. Заказчик в процессе выполнения Работ может давать в письменной форме распоряжения Подрядчику в отношении:</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w:t>
      </w:r>
      <w:r w:rsidRPr="001C1ADF">
        <w:rPr>
          <w:color w:val="000000"/>
        </w:rPr>
        <w:tab/>
        <w:t>немедленного удаления со Стройплощадки любых Материалов, не соответствующих условиям настоящего Договора;</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w:t>
      </w:r>
      <w:r w:rsidRPr="001C1ADF">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9.5. Предотвращение повреждений и ущерба:</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9.5.1.</w:t>
      </w:r>
      <w:r w:rsidRPr="001C1ADF">
        <w:rPr>
          <w:color w:val="000000"/>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9.5.2.</w:t>
      </w:r>
      <w:r w:rsidRPr="001C1ADF">
        <w:rPr>
          <w:color w:val="000000"/>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9.5.3.</w:t>
      </w:r>
      <w:r w:rsidRPr="001C1ADF">
        <w:rPr>
          <w:color w:val="000000"/>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9.6. Изменения в пределах Объема Работ:</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Заказчик имеет право вносить любые изменения в пределах Объема Работ, только по письменному согласованию с Подрядчиком.</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9.7. Журналы производства Работ:</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9.7.1.</w:t>
      </w:r>
      <w:r w:rsidRPr="001C1ADF">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9.7.2.</w:t>
      </w:r>
      <w:r w:rsidRPr="001C1ADF">
        <w:rPr>
          <w:color w:val="000000"/>
        </w:rPr>
        <w:tab/>
        <w:t>Заказчик вправе вносить в Журналы производства работ свои замечания, делать копии с него и передавать их Персоналу Заказчика.</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9.7.3.</w:t>
      </w:r>
      <w:r w:rsidRPr="001C1ADF">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9.7.4.</w:t>
      </w:r>
      <w:r w:rsidRPr="001C1ADF">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9.7.5.</w:t>
      </w:r>
      <w:r w:rsidRPr="001C1ADF">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9.9.1.</w:t>
      </w:r>
      <w:r w:rsidRPr="001C1ADF">
        <w:rPr>
          <w:color w:val="000000"/>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9.10.</w:t>
      </w:r>
      <w:r w:rsidRPr="001C1ADF">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CC0C16" w:rsidRPr="001C1ADF" w:rsidRDefault="00CC0C16" w:rsidP="00CC0C16">
      <w:pPr>
        <w:widowControl w:val="0"/>
        <w:pBdr>
          <w:top w:val="nil"/>
          <w:left w:val="nil"/>
          <w:bottom w:val="nil"/>
          <w:right w:val="nil"/>
          <w:between w:val="nil"/>
        </w:pBdr>
        <w:ind w:firstLine="851"/>
        <w:jc w:val="both"/>
        <w:rPr>
          <w:b/>
          <w:color w:val="000000"/>
        </w:rPr>
      </w:pPr>
      <w:r w:rsidRPr="001C1ADF">
        <w:rPr>
          <w:color w:val="000000"/>
        </w:rPr>
        <w:t>9.11.</w:t>
      </w:r>
      <w:r w:rsidRPr="001C1ADF">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CC0C16" w:rsidRPr="002910AC" w:rsidRDefault="00CC0C16" w:rsidP="00CC0C16">
      <w:pPr>
        <w:spacing w:line="276" w:lineRule="auto"/>
        <w:jc w:val="center"/>
      </w:pPr>
      <w:r w:rsidRPr="002910AC">
        <w:rPr>
          <w:b/>
        </w:rPr>
        <w:t>10. Сроки выполнения Работ</w:t>
      </w:r>
    </w:p>
    <w:p w:rsidR="00CC0C16" w:rsidRPr="002910AC" w:rsidRDefault="00CC0C16" w:rsidP="00CC0C16">
      <w:pPr>
        <w:ind w:firstLine="709"/>
        <w:jc w:val="both"/>
      </w:pPr>
      <w:r w:rsidRPr="002910AC">
        <w:t>10.1. Срок выполнения Работ:</w:t>
      </w:r>
    </w:p>
    <w:p w:rsidR="00CC0C16" w:rsidRPr="002910AC" w:rsidRDefault="00CC0C16" w:rsidP="00CC0C16">
      <w:pPr>
        <w:ind w:firstLine="709"/>
        <w:jc w:val="both"/>
      </w:pPr>
      <w:r w:rsidRPr="002910AC">
        <w:t>- срок начала Работ – в течение 1 (одного) рабочего дня с даты заключения договора;</w:t>
      </w:r>
    </w:p>
    <w:p w:rsidR="00CC0C16" w:rsidRPr="002910AC" w:rsidRDefault="00CC0C16" w:rsidP="00CC0C16">
      <w:pPr>
        <w:ind w:firstLine="709"/>
        <w:jc w:val="both"/>
      </w:pPr>
      <w:r w:rsidRPr="002910AC">
        <w:t xml:space="preserve">- срок окончания выполнения Работ – </w:t>
      </w:r>
      <w:r w:rsidR="00B815DA">
        <w:t>__</w:t>
      </w:r>
      <w:r w:rsidRPr="002910AC">
        <w:t xml:space="preserve"> (</w:t>
      </w:r>
      <w:r w:rsidR="00B815DA">
        <w:t>__________</w:t>
      </w:r>
      <w:r w:rsidRPr="002910AC">
        <w:t>) календарных дней с даты заключения договора, но не позднее 02.12.2021 г.</w:t>
      </w:r>
    </w:p>
    <w:p w:rsidR="00CC0C16" w:rsidRPr="002910AC" w:rsidRDefault="00CC0C16" w:rsidP="00CC0C16">
      <w:pPr>
        <w:ind w:firstLine="709"/>
        <w:jc w:val="both"/>
      </w:pPr>
      <w:r w:rsidRPr="002910AC">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CC0C16" w:rsidRPr="002910AC" w:rsidRDefault="00CC0C16" w:rsidP="00CC0C16">
      <w:pPr>
        <w:ind w:firstLine="709"/>
        <w:jc w:val="both"/>
      </w:pPr>
      <w:r w:rsidRPr="002910AC">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CC0C16" w:rsidRPr="002910AC" w:rsidRDefault="00CC0C16" w:rsidP="00CC0C16">
      <w:pPr>
        <w:ind w:firstLine="709"/>
        <w:jc w:val="both"/>
      </w:pPr>
      <w:r w:rsidRPr="002910AC">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CC0C16" w:rsidRPr="002910AC" w:rsidRDefault="00CC0C16" w:rsidP="00CC0C16">
      <w:pPr>
        <w:spacing w:line="276" w:lineRule="auto"/>
        <w:ind w:firstLine="709"/>
        <w:jc w:val="both"/>
      </w:pPr>
    </w:p>
    <w:p w:rsidR="00CC0C16" w:rsidRPr="002910AC" w:rsidRDefault="00CC0C16" w:rsidP="00CC0C16">
      <w:pPr>
        <w:spacing w:line="276" w:lineRule="auto"/>
        <w:jc w:val="center"/>
        <w:rPr>
          <w:b/>
        </w:rPr>
      </w:pPr>
      <w:r w:rsidRPr="002910AC">
        <w:rPr>
          <w:b/>
        </w:rPr>
        <w:t>11. Приостановка Работ</w:t>
      </w:r>
    </w:p>
    <w:p w:rsidR="00CC0C16" w:rsidRPr="002910AC" w:rsidRDefault="00CC0C16" w:rsidP="00CC0C16">
      <w:pPr>
        <w:ind w:firstLine="709"/>
        <w:jc w:val="both"/>
      </w:pPr>
      <w:r w:rsidRPr="002910AC">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CC0C16" w:rsidRPr="002910AC" w:rsidRDefault="00CC0C16" w:rsidP="00CC0C16">
      <w:pPr>
        <w:ind w:firstLine="709"/>
        <w:jc w:val="both"/>
      </w:pPr>
      <w:r w:rsidRPr="002910AC">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CC0C16" w:rsidRPr="002910AC" w:rsidRDefault="00CC0C16" w:rsidP="00CC0C16">
      <w:pPr>
        <w:ind w:firstLine="709"/>
        <w:jc w:val="both"/>
      </w:pPr>
      <w:r w:rsidRPr="002910AC">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CC0C16" w:rsidRPr="002910AC" w:rsidRDefault="00CC0C16" w:rsidP="00CC0C16">
      <w:pPr>
        <w:ind w:firstLine="709"/>
        <w:jc w:val="both"/>
      </w:pPr>
      <w:r w:rsidRPr="002910AC">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CC0C16" w:rsidRPr="002910AC" w:rsidRDefault="00CC0C16" w:rsidP="00CC0C16">
      <w:pPr>
        <w:ind w:firstLine="709"/>
        <w:jc w:val="both"/>
      </w:pPr>
      <w:r w:rsidRPr="002910AC">
        <w:t>11.5. Приостановка Работ по инициативе Подрядчика допускается в порядке, установленном законодательством Российской Федерации.</w:t>
      </w:r>
    </w:p>
    <w:p w:rsidR="00CC0C16" w:rsidRPr="002910AC" w:rsidRDefault="00CC0C16" w:rsidP="00CC0C16">
      <w:pPr>
        <w:ind w:firstLine="709"/>
        <w:jc w:val="both"/>
      </w:pPr>
      <w:r w:rsidRPr="002910AC">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CC0C16" w:rsidRPr="002910AC" w:rsidRDefault="00CC0C16" w:rsidP="00CC0C16">
      <w:pPr>
        <w:ind w:firstLine="709"/>
        <w:jc w:val="both"/>
      </w:pPr>
      <w:r w:rsidRPr="002910AC">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CC0C16" w:rsidRPr="002910AC" w:rsidRDefault="00CC0C16" w:rsidP="00CC0C16">
      <w:pPr>
        <w:ind w:firstLine="709"/>
        <w:jc w:val="both"/>
      </w:pPr>
      <w:r w:rsidRPr="002910AC">
        <w:t>а) нарушение требований нормативных документов по охране труда, промышленной и/или пожарной безопасности и охране окружающей среды;</w:t>
      </w:r>
    </w:p>
    <w:p w:rsidR="00CC0C16" w:rsidRPr="002910AC" w:rsidRDefault="00CC0C16" w:rsidP="00CC0C16">
      <w:pPr>
        <w:ind w:firstLine="709"/>
        <w:jc w:val="both"/>
      </w:pPr>
      <w:r w:rsidRPr="002910AC">
        <w:t>б) нарушение технологии ведения работ и правил эксплуатации оборудования.</w:t>
      </w:r>
    </w:p>
    <w:p w:rsidR="00CC0C16" w:rsidRPr="002910AC" w:rsidRDefault="00CC0C16" w:rsidP="00CC0C16">
      <w:pPr>
        <w:ind w:firstLine="709"/>
        <w:jc w:val="both"/>
      </w:pPr>
      <w:r w:rsidRPr="002910AC">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CC0C16" w:rsidRPr="002910AC" w:rsidRDefault="00CC0C16" w:rsidP="00CC0C16">
      <w:pPr>
        <w:spacing w:after="200"/>
        <w:ind w:firstLine="709"/>
        <w:jc w:val="both"/>
      </w:pPr>
      <w:r w:rsidRPr="002910AC">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CC0C16" w:rsidRPr="002910AC" w:rsidRDefault="00CC0C16" w:rsidP="00CC0C16">
      <w:pPr>
        <w:widowControl w:val="0"/>
        <w:pBdr>
          <w:top w:val="nil"/>
          <w:left w:val="nil"/>
          <w:bottom w:val="nil"/>
          <w:right w:val="nil"/>
          <w:between w:val="nil"/>
        </w:pBdr>
        <w:jc w:val="center"/>
        <w:rPr>
          <w:b/>
          <w:color w:val="000000"/>
        </w:rPr>
      </w:pPr>
      <w:r w:rsidRPr="002910AC">
        <w:rPr>
          <w:b/>
          <w:color w:val="000000"/>
        </w:rPr>
        <w:t>12. Проверки и испытания</w:t>
      </w:r>
    </w:p>
    <w:p w:rsidR="00CC0C16" w:rsidRPr="002910AC" w:rsidRDefault="00CC0C16" w:rsidP="00CC0C16">
      <w:pPr>
        <w:ind w:firstLine="709"/>
        <w:jc w:val="both"/>
      </w:pPr>
      <w:r w:rsidRPr="002910AC">
        <w:t>12.1.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CC0C16" w:rsidRPr="002910AC" w:rsidRDefault="00CC0C16" w:rsidP="00CC0C16">
      <w:pPr>
        <w:ind w:firstLine="709"/>
        <w:jc w:val="both"/>
      </w:pPr>
      <w:r w:rsidRPr="002910AC">
        <w:t xml:space="preserve">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CC0C16" w:rsidRPr="002910AC" w:rsidRDefault="00CC0C16" w:rsidP="00CC0C16">
      <w:pPr>
        <w:ind w:firstLine="709"/>
        <w:jc w:val="both"/>
      </w:pPr>
      <w:r w:rsidRPr="002910AC">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CC0C16" w:rsidRPr="002910AC" w:rsidRDefault="00CC0C16" w:rsidP="00CC0C16">
      <w:pPr>
        <w:ind w:firstLine="709"/>
        <w:jc w:val="both"/>
      </w:pPr>
      <w:r w:rsidRPr="002910AC">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CC0C16" w:rsidRPr="002910AC" w:rsidRDefault="00CC0C16" w:rsidP="00CC0C16">
      <w:pPr>
        <w:ind w:firstLine="709"/>
        <w:jc w:val="both"/>
        <w:rPr>
          <w:b/>
        </w:rPr>
      </w:pPr>
      <w:r w:rsidRPr="002910AC">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CC0C16" w:rsidRPr="002910AC" w:rsidRDefault="00CC0C16" w:rsidP="00CC0C16">
      <w:pPr>
        <w:tabs>
          <w:tab w:val="left" w:pos="709"/>
        </w:tabs>
        <w:ind w:firstLine="709"/>
        <w:jc w:val="both"/>
      </w:pPr>
      <w:r w:rsidRPr="002910AC">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CC0C16" w:rsidRPr="00021EDF" w:rsidRDefault="00CC0C16" w:rsidP="00CC0C16">
      <w:pPr>
        <w:ind w:firstLine="851"/>
        <w:jc w:val="center"/>
        <w:rPr>
          <w:b/>
          <w:highlight w:val="yellow"/>
        </w:rPr>
      </w:pPr>
    </w:p>
    <w:p w:rsidR="00CC0C16" w:rsidRPr="00D67583" w:rsidRDefault="00CC0C16" w:rsidP="00CC0C16">
      <w:pPr>
        <w:jc w:val="center"/>
        <w:rPr>
          <w:b/>
        </w:rPr>
      </w:pPr>
      <w:r w:rsidRPr="00D67583">
        <w:rPr>
          <w:b/>
        </w:rPr>
        <w:t>13. Сдача-приемка Объема Работ, Результата Работ</w:t>
      </w:r>
    </w:p>
    <w:p w:rsidR="00CC0C16" w:rsidRPr="00D67583" w:rsidRDefault="00CC0C16" w:rsidP="00CC0C16">
      <w:pPr>
        <w:ind w:firstLine="709"/>
        <w:jc w:val="both"/>
      </w:pPr>
      <w:r w:rsidRPr="00D67583">
        <w:t>13.1. Сдача выполненного Объема Работ/части Работ Заказчику осуществляется по факту выполнения Работ</w:t>
      </w:r>
      <w:r>
        <w:t>/части Работ</w:t>
      </w:r>
      <w:r w:rsidRPr="00D67583">
        <w:t xml:space="preserve"> путем подписания Сторонами Акта о приемке выполненных работ форма № КС-2 и Справки о стоимости выполненных работ и затрат форма № КС-3. </w:t>
      </w:r>
    </w:p>
    <w:p w:rsidR="00CC0C16" w:rsidRPr="00D67583" w:rsidRDefault="00CC0C16" w:rsidP="00CC0C16">
      <w:pPr>
        <w:ind w:firstLine="709"/>
        <w:jc w:val="both"/>
      </w:pPr>
      <w:r w:rsidRPr="00D67583">
        <w:t>13.2. Подрядчик за 10 (Десять) дней до начала приемки Результата Работ Заказчиком после выполнения в полном объеме Работ</w:t>
      </w:r>
      <w:r>
        <w:t>/части объема Работ</w:t>
      </w:r>
      <w:r w:rsidRPr="00D67583">
        <w:t xml:space="preserve">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CC0C16" w:rsidRPr="00D67583" w:rsidRDefault="00CC0C16" w:rsidP="00CC0C16">
      <w:pPr>
        <w:ind w:firstLine="709"/>
        <w:jc w:val="both"/>
      </w:pPr>
      <w:r w:rsidRPr="00D67583">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Работ/части Работ по качеству и комплектности.</w:t>
      </w:r>
    </w:p>
    <w:p w:rsidR="00CC0C16" w:rsidRPr="00542EFE" w:rsidRDefault="00CC0C16" w:rsidP="00CC0C16">
      <w:pPr>
        <w:ind w:firstLine="709"/>
        <w:jc w:val="both"/>
      </w:pPr>
      <w:r w:rsidRPr="00D67583">
        <w:t xml:space="preserve">13.4.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Работ/части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w:t>
      </w:r>
      <w:r w:rsidRPr="00542EFE">
        <w:t>указанные в нём замечания и повторно предоставить Заказчику на проверку Исполнительную документацию и/или выполненный Объем Работ.</w:t>
      </w:r>
    </w:p>
    <w:p w:rsidR="00CC0C16" w:rsidRPr="00542EFE" w:rsidRDefault="00CC0C16" w:rsidP="00CC0C16">
      <w:pPr>
        <w:ind w:firstLine="709"/>
        <w:jc w:val="both"/>
      </w:pPr>
      <w:r w:rsidRPr="00542EFE">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r w:rsidRPr="00542EFE">
        <w:rPr>
          <w:vertAlign w:val="superscript"/>
        </w:rPr>
        <w:t xml:space="preserve"> </w:t>
      </w:r>
    </w:p>
    <w:p w:rsidR="00CC0C16" w:rsidRPr="00D67583" w:rsidRDefault="00CC0C16" w:rsidP="00CC0C16">
      <w:pPr>
        <w:ind w:firstLine="709"/>
        <w:jc w:val="both"/>
      </w:pPr>
      <w:r w:rsidRPr="00542EFE">
        <w:t>13.6. Акт о приеме-сдаче отремонтированных, реконструированных, модернизированных объектов основных средств</w:t>
      </w:r>
      <w:r>
        <w:t xml:space="preserve"> формы ОС-3</w:t>
      </w:r>
      <w:r w:rsidRPr="00D67583">
        <w:t xml:space="preserve">, акт приемки законченного строительством объекта </w:t>
      </w:r>
      <w:r>
        <w:t>формы КС-11</w:t>
      </w:r>
      <w:r w:rsidRPr="00D67583">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CC0C16" w:rsidRPr="00D67583" w:rsidRDefault="00CC0C16" w:rsidP="00CC0C16">
      <w:pPr>
        <w:ind w:firstLine="709"/>
        <w:jc w:val="both"/>
      </w:pPr>
      <w:r w:rsidRPr="00D67583">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r>
        <w:t xml:space="preserve"> формы ОС-3</w:t>
      </w:r>
      <w:r w:rsidR="00B815DA">
        <w:t>.</w:t>
      </w:r>
    </w:p>
    <w:p w:rsidR="00CC0C16" w:rsidRPr="00D67583" w:rsidRDefault="00CC0C16" w:rsidP="00CC0C16">
      <w:pPr>
        <w:ind w:firstLine="709"/>
        <w:jc w:val="both"/>
      </w:pPr>
      <w:r w:rsidRPr="00D67583">
        <w:t>13.8. Стороны в рамках настоящего Договора могут оформлять документы в электронном виде в порядке и на условиях предусмотренных Приложением №7 к настоящему Договору. Перечень и формат документов определен Приложением №7а</w:t>
      </w:r>
      <w:r w:rsidRPr="00D67583">
        <w:rPr>
          <w:b/>
        </w:rPr>
        <w:t xml:space="preserve"> </w:t>
      </w:r>
      <w:r w:rsidRPr="00D67583">
        <w:t xml:space="preserve">к настоящему Договору (далее – первичные документы). </w:t>
      </w:r>
    </w:p>
    <w:p w:rsidR="00CC0C16" w:rsidRPr="00D67583" w:rsidRDefault="00CC0C16" w:rsidP="00CC0C16">
      <w:pPr>
        <w:ind w:firstLine="709"/>
        <w:jc w:val="both"/>
      </w:pPr>
      <w:r w:rsidRPr="00D67583">
        <w:t>13.9. В случае оформления документов в электронном виде Подрядчик в течение 2 (двух) рабочих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CC0C16" w:rsidRPr="00D67583" w:rsidRDefault="00CC0C16" w:rsidP="00CC0C16">
      <w:pPr>
        <w:ind w:firstLine="709"/>
        <w:jc w:val="both"/>
      </w:pPr>
      <w:r w:rsidRPr="00D67583">
        <w:t xml:space="preserve">13.10.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Подрядчику – в том случае, если согласен с содержанием документа(ов) или отказывает Подрядчику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CC0C16" w:rsidRPr="00D67583" w:rsidRDefault="00CC0C16" w:rsidP="00CC0C16">
      <w:pPr>
        <w:ind w:firstLine="709"/>
        <w:jc w:val="both"/>
      </w:pPr>
      <w:r w:rsidRPr="00D67583">
        <w:t>13.11.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CC0C16" w:rsidRPr="00D67583" w:rsidRDefault="00CC0C16" w:rsidP="00CC0C16">
      <w:pPr>
        <w:ind w:firstLine="709"/>
        <w:jc w:val="both"/>
      </w:pPr>
      <w:r w:rsidRPr="00D67583">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CC0C16" w:rsidRPr="00D67583" w:rsidRDefault="00CC0C16" w:rsidP="00CC0C16">
      <w:pPr>
        <w:ind w:firstLine="709"/>
        <w:jc w:val="both"/>
        <w:rPr>
          <w:i/>
        </w:rPr>
      </w:pPr>
      <w:r w:rsidRPr="00D67583">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sidRPr="00D67583">
        <w:rPr>
          <w:i/>
        </w:rPr>
        <w:t xml:space="preserve">, </w:t>
      </w:r>
      <w:r w:rsidRPr="00D67583">
        <w:t>акт приемки законченного строительством объекта приемочной комиссией</w:t>
      </w:r>
      <w:r w:rsidRPr="00D67583">
        <w:rPr>
          <w:i/>
        </w:rPr>
        <w:t>.</w:t>
      </w:r>
    </w:p>
    <w:p w:rsidR="00CC0C16" w:rsidRPr="00D67583" w:rsidRDefault="00CC0C16" w:rsidP="00CC0C16">
      <w:pPr>
        <w:ind w:firstLine="709"/>
        <w:jc w:val="both"/>
      </w:pPr>
      <w:r w:rsidRPr="00D67583">
        <w:t>13.13.</w:t>
      </w:r>
      <w:r w:rsidRPr="00D67583">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CC0C16" w:rsidRPr="00021EDF" w:rsidRDefault="00CC0C16" w:rsidP="00CC0C16">
      <w:pPr>
        <w:ind w:firstLine="851"/>
        <w:jc w:val="center"/>
        <w:rPr>
          <w:b/>
          <w:highlight w:val="yellow"/>
        </w:rPr>
      </w:pPr>
    </w:p>
    <w:p w:rsidR="00CC0C16" w:rsidRPr="002910AC" w:rsidRDefault="00CC0C16" w:rsidP="00CC0C16">
      <w:pPr>
        <w:jc w:val="center"/>
        <w:rPr>
          <w:b/>
        </w:rPr>
      </w:pPr>
      <w:r w:rsidRPr="002910AC">
        <w:rPr>
          <w:b/>
        </w:rPr>
        <w:t>14. Гарантии</w:t>
      </w:r>
    </w:p>
    <w:p w:rsidR="00CC0C16" w:rsidRPr="002910AC" w:rsidRDefault="00CC0C16" w:rsidP="00CC0C16">
      <w:pPr>
        <w:ind w:firstLine="709"/>
        <w:jc w:val="both"/>
      </w:pPr>
      <w:r w:rsidRPr="002910AC">
        <w:t>14.1. Подрядчик гарантирует:</w:t>
      </w:r>
    </w:p>
    <w:p w:rsidR="00CC0C16" w:rsidRPr="002910AC" w:rsidRDefault="00CC0C16" w:rsidP="00CC0C16">
      <w:pPr>
        <w:ind w:firstLine="709"/>
        <w:jc w:val="both"/>
      </w:pPr>
      <w:r w:rsidRPr="002910AC">
        <w:t>– выполнение всех Работ в полном объеме и в сроки, определенные условиями настоящего Договора и Приложений к нему;</w:t>
      </w:r>
    </w:p>
    <w:p w:rsidR="00CC0C16" w:rsidRPr="002910AC" w:rsidRDefault="00CC0C16" w:rsidP="00CC0C16">
      <w:pPr>
        <w:ind w:firstLine="709"/>
        <w:jc w:val="both"/>
      </w:pPr>
      <w:r w:rsidRPr="002910AC">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CC0C16" w:rsidRPr="002910AC" w:rsidRDefault="00CC0C16" w:rsidP="00CC0C16">
      <w:pPr>
        <w:ind w:firstLine="709"/>
        <w:jc w:val="both"/>
      </w:pPr>
      <w:r w:rsidRPr="002910AC">
        <w:t>– своевременное устранение Недостатков, выявленных при приемке Результата Работ по настоящему Договору и в Гарантийный период.</w:t>
      </w:r>
    </w:p>
    <w:p w:rsidR="00CC0C16" w:rsidRPr="002910AC" w:rsidRDefault="00CC0C16" w:rsidP="00CC0C16">
      <w:pPr>
        <w:ind w:firstLine="709"/>
        <w:jc w:val="both"/>
      </w:pPr>
      <w:r w:rsidRPr="002910AC">
        <w:t>14.2. Гарантийный период на соответствие качества Результата Работ требованиям, указанным в настоящем Договоре, составляет не менее _____ (________) месяцев с даты подписания акта приемки-сдачи отремонтированных, реконструированных и модернизированных объектов формы ОС-</w:t>
      </w:r>
      <w:r w:rsidR="00B815DA">
        <w:t>3</w:t>
      </w:r>
      <w:r w:rsidRPr="00542EFE">
        <w:t>.</w:t>
      </w:r>
    </w:p>
    <w:p w:rsidR="00CC0C16" w:rsidRPr="002910AC" w:rsidRDefault="00CC0C16" w:rsidP="00CC0C16">
      <w:pPr>
        <w:ind w:firstLine="709"/>
        <w:jc w:val="both"/>
      </w:pPr>
      <w:r w:rsidRPr="002910AC">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CC0C16" w:rsidRPr="002910AC" w:rsidRDefault="00CC0C16" w:rsidP="00CC0C16">
      <w:pPr>
        <w:ind w:firstLine="709"/>
        <w:jc w:val="both"/>
      </w:pPr>
      <w:r w:rsidRPr="002910AC">
        <w:t>14.2.2.</w:t>
      </w:r>
      <w:r w:rsidRPr="002910AC">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CC0C16" w:rsidRPr="002910AC" w:rsidRDefault="00CC0C16" w:rsidP="00CC0C16">
      <w:pPr>
        <w:ind w:firstLine="709"/>
        <w:jc w:val="both"/>
      </w:pPr>
      <w:r w:rsidRPr="002910AC">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CC0C16" w:rsidRPr="002910AC" w:rsidRDefault="00CC0C16" w:rsidP="00CC0C16">
      <w:pPr>
        <w:ind w:firstLine="709"/>
        <w:jc w:val="both"/>
      </w:pPr>
      <w:r w:rsidRPr="002910AC">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CC0C16" w:rsidRPr="002910AC" w:rsidRDefault="00CC0C16" w:rsidP="00CC0C16">
      <w:pPr>
        <w:ind w:firstLine="709"/>
        <w:jc w:val="both"/>
      </w:pPr>
      <w:r w:rsidRPr="002910AC">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CC0C16" w:rsidRPr="002910AC" w:rsidRDefault="00CC0C16" w:rsidP="00CC0C16">
      <w:pPr>
        <w:ind w:firstLine="709"/>
        <w:jc w:val="both"/>
      </w:pPr>
      <w:r w:rsidRPr="002910AC">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CC0C16" w:rsidRPr="002910AC" w:rsidRDefault="00CC0C16" w:rsidP="00CC0C16">
      <w:pPr>
        <w:ind w:firstLine="709"/>
        <w:jc w:val="both"/>
      </w:pPr>
      <w:r w:rsidRPr="002910AC">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CC0C16" w:rsidRPr="00021EDF" w:rsidRDefault="00CC0C16" w:rsidP="00CC0C16">
      <w:pPr>
        <w:ind w:firstLine="709"/>
        <w:jc w:val="both"/>
        <w:rPr>
          <w:highlight w:val="yellow"/>
        </w:rPr>
      </w:pPr>
      <w:bookmarkStart w:id="23" w:name="_GoBack"/>
      <w:bookmarkEnd w:id="23"/>
    </w:p>
    <w:p w:rsidR="00CC0C16" w:rsidRPr="00D67583" w:rsidRDefault="00CC0C16" w:rsidP="00CC0C16">
      <w:pPr>
        <w:jc w:val="center"/>
        <w:rPr>
          <w:b/>
        </w:rPr>
      </w:pPr>
      <w:r w:rsidRPr="00D67583">
        <w:rPr>
          <w:b/>
        </w:rPr>
        <w:t>15. Цена Договора и порядок оплаты</w:t>
      </w:r>
    </w:p>
    <w:p w:rsidR="00CC0C16" w:rsidRDefault="00CC0C16" w:rsidP="00CC0C16">
      <w:pPr>
        <w:pBdr>
          <w:top w:val="nil"/>
          <w:left w:val="nil"/>
          <w:bottom w:val="nil"/>
          <w:right w:val="nil"/>
          <w:between w:val="nil"/>
        </w:pBdr>
        <w:tabs>
          <w:tab w:val="left" w:pos="720"/>
          <w:tab w:val="left" w:pos="1080"/>
        </w:tabs>
        <w:ind w:firstLine="720"/>
        <w:jc w:val="both"/>
        <w:rPr>
          <w:color w:val="000000"/>
        </w:rPr>
      </w:pPr>
      <w:r w:rsidRPr="00D67583">
        <w:rPr>
          <w:color w:val="000000"/>
        </w:rPr>
        <w:t>15.1. Общая Цена Работ по настоящему Договору (далее - Цена Договора) составляет _____________(___________________) рублей, в т.ч. НДС – 20%  ____  (____________)   рублей, и определяется Сторонами в соответствии со Сметным расчетом (Приложение № 2 к настоящему Договору).</w:t>
      </w:r>
    </w:p>
    <w:p w:rsidR="00F45E08" w:rsidRPr="00F45E08" w:rsidRDefault="00F45E08" w:rsidP="00F45E08">
      <w:pPr>
        <w:pBdr>
          <w:top w:val="nil"/>
          <w:left w:val="nil"/>
          <w:bottom w:val="nil"/>
          <w:right w:val="nil"/>
          <w:between w:val="nil"/>
        </w:pBdr>
        <w:tabs>
          <w:tab w:val="left" w:pos="720"/>
          <w:tab w:val="left" w:pos="1080"/>
        </w:tabs>
        <w:ind w:firstLine="720"/>
        <w:jc w:val="both"/>
        <w:rPr>
          <w:color w:val="000000"/>
        </w:rPr>
      </w:pPr>
      <w:r w:rsidRPr="00F45E08">
        <w:rPr>
          <w:color w:val="000000"/>
        </w:rPr>
        <w:t>Общая цена по договору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F45E08" w:rsidRPr="00F45E08" w:rsidRDefault="00F45E08" w:rsidP="00F45E08">
      <w:pPr>
        <w:pBdr>
          <w:top w:val="nil"/>
          <w:left w:val="nil"/>
          <w:bottom w:val="nil"/>
          <w:right w:val="nil"/>
          <w:between w:val="nil"/>
        </w:pBdr>
        <w:tabs>
          <w:tab w:val="left" w:pos="720"/>
          <w:tab w:val="left" w:pos="1080"/>
        </w:tabs>
        <w:ind w:firstLine="720"/>
        <w:jc w:val="both"/>
        <w:rPr>
          <w:color w:val="000000"/>
        </w:rPr>
      </w:pPr>
      <w:r w:rsidRPr="00F45E08">
        <w:rPr>
          <w:color w:val="000000"/>
        </w:rPr>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rsidR="00F45E08" w:rsidRPr="00D67583" w:rsidRDefault="00F45E08" w:rsidP="00F45E08">
      <w:pPr>
        <w:pBdr>
          <w:top w:val="nil"/>
          <w:left w:val="nil"/>
          <w:bottom w:val="nil"/>
          <w:right w:val="nil"/>
          <w:between w:val="nil"/>
        </w:pBdr>
        <w:tabs>
          <w:tab w:val="left" w:pos="720"/>
          <w:tab w:val="left" w:pos="1080"/>
        </w:tabs>
        <w:ind w:firstLine="720"/>
        <w:jc w:val="both"/>
        <w:rPr>
          <w:color w:val="000000"/>
        </w:rPr>
      </w:pPr>
      <w:r w:rsidRPr="00F45E08">
        <w:rPr>
          <w:color w:val="000000"/>
        </w:rPr>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процентов от первоначальной цены договора за весь срок действия договора.</w:t>
      </w:r>
    </w:p>
    <w:p w:rsidR="00CC0C16" w:rsidRPr="00D67583" w:rsidRDefault="00CC0C16" w:rsidP="00CC0C16">
      <w:pPr>
        <w:tabs>
          <w:tab w:val="left" w:pos="720"/>
        </w:tabs>
        <w:ind w:firstLine="720"/>
        <w:jc w:val="both"/>
      </w:pPr>
      <w:r w:rsidRPr="00D67583">
        <w:t xml:space="preserve">15.2. Стоимость выполненных Работ/части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CC0C16" w:rsidRPr="00D67583" w:rsidRDefault="00CC0C16" w:rsidP="00CC0C16">
      <w:pPr>
        <w:tabs>
          <w:tab w:val="left" w:pos="851"/>
          <w:tab w:val="left" w:pos="1276"/>
        </w:tabs>
        <w:ind w:firstLine="720"/>
        <w:jc w:val="both"/>
      </w:pPr>
      <w:r w:rsidRPr="00D67583">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CC0C16" w:rsidRPr="00D67583" w:rsidRDefault="00CC0C16" w:rsidP="00CC0C16">
      <w:pPr>
        <w:tabs>
          <w:tab w:val="left" w:pos="851"/>
          <w:tab w:val="left" w:pos="1276"/>
        </w:tabs>
        <w:ind w:firstLine="720"/>
        <w:jc w:val="both"/>
      </w:pPr>
      <w:r w:rsidRPr="00D67583">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727714" w:rsidRDefault="00CC0C16" w:rsidP="00727714">
      <w:pPr>
        <w:tabs>
          <w:tab w:val="left" w:pos="851"/>
          <w:tab w:val="left" w:pos="1276"/>
        </w:tabs>
        <w:ind w:firstLine="720"/>
        <w:jc w:val="both"/>
      </w:pPr>
      <w:r w:rsidRPr="00D67583">
        <w:t xml:space="preserve">15.5. Цена Договора </w:t>
      </w:r>
      <w:r w:rsidR="00727714">
        <w:t xml:space="preserve">включает в себя все прямые и косвенные расходы Подрядчика по выполнению Объема работ по Договору, в том числе: </w:t>
      </w:r>
    </w:p>
    <w:p w:rsidR="00727714" w:rsidRDefault="00727714" w:rsidP="00727714">
      <w:pPr>
        <w:tabs>
          <w:tab w:val="left" w:pos="851"/>
          <w:tab w:val="left" w:pos="1276"/>
        </w:tabs>
        <w:ind w:firstLine="720"/>
        <w:jc w:val="both"/>
      </w:pPr>
      <w: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727714" w:rsidRDefault="00727714" w:rsidP="00727714">
      <w:pPr>
        <w:tabs>
          <w:tab w:val="left" w:pos="851"/>
          <w:tab w:val="left" w:pos="1276"/>
        </w:tabs>
        <w:ind w:firstLine="720"/>
        <w:jc w:val="both"/>
      </w:pPr>
      <w:r>
        <w:t xml:space="preserve">− все налоги и сборы, установленные законодательством РФ; </w:t>
      </w:r>
    </w:p>
    <w:p w:rsidR="00727714" w:rsidRDefault="00727714" w:rsidP="00727714">
      <w:pPr>
        <w:tabs>
          <w:tab w:val="left" w:pos="851"/>
          <w:tab w:val="left" w:pos="1276"/>
        </w:tabs>
        <w:ind w:firstLine="720"/>
        <w:jc w:val="both"/>
      </w:pPr>
      <w:r>
        <w:t>− разработка и согласование ППР;</w:t>
      </w:r>
    </w:p>
    <w:p w:rsidR="00727714" w:rsidRDefault="00727714" w:rsidP="00727714">
      <w:pPr>
        <w:tabs>
          <w:tab w:val="left" w:pos="851"/>
          <w:tab w:val="left" w:pos="1276"/>
        </w:tabs>
        <w:ind w:firstLine="720"/>
        <w:jc w:val="both"/>
      </w:pPr>
      <w:r>
        <w:t>− полный объем работ подготовительного периода в пределах Строительной площадки, отведенной под строительство Объекта;</w:t>
      </w:r>
    </w:p>
    <w:p w:rsidR="00727714" w:rsidRDefault="00727714" w:rsidP="00727714">
      <w:pPr>
        <w:tabs>
          <w:tab w:val="left" w:pos="851"/>
          <w:tab w:val="left" w:pos="1276"/>
        </w:tabs>
        <w:ind w:firstLine="720"/>
        <w:jc w:val="both"/>
      </w:pPr>
      <w:r>
        <w:t>− стоимость приобретения, доставки на Строительную площадку и монтажа, проверок и испытания Материалов (кроме давальческого Материала, предусмотренного в п. 4.3. Технического задания) и Конструкций, необходимых для выполнения Работ и эксплуатации Результата Работ;</w:t>
      </w:r>
    </w:p>
    <w:p w:rsidR="00727714" w:rsidRDefault="00727714" w:rsidP="00727714">
      <w:pPr>
        <w:tabs>
          <w:tab w:val="left" w:pos="851"/>
          <w:tab w:val="left" w:pos="1276"/>
        </w:tabs>
        <w:ind w:firstLine="720"/>
        <w:jc w:val="both"/>
      </w:pPr>
      <w: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727714" w:rsidRDefault="00727714" w:rsidP="00727714">
      <w:pPr>
        <w:tabs>
          <w:tab w:val="left" w:pos="851"/>
          <w:tab w:val="left" w:pos="1276"/>
        </w:tabs>
        <w:ind w:firstLine="720"/>
        <w:jc w:val="both"/>
      </w:pPr>
      <w: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727714" w:rsidRDefault="00727714" w:rsidP="00727714">
      <w:pPr>
        <w:tabs>
          <w:tab w:val="left" w:pos="851"/>
          <w:tab w:val="left" w:pos="1276"/>
        </w:tabs>
        <w:ind w:firstLine="720"/>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727714" w:rsidRDefault="00727714" w:rsidP="00727714">
      <w:pPr>
        <w:tabs>
          <w:tab w:val="left" w:pos="851"/>
          <w:tab w:val="left" w:pos="1276"/>
        </w:tabs>
        <w:ind w:firstLine="720"/>
        <w:jc w:val="both"/>
      </w:pPr>
      <w: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727714" w:rsidRDefault="00727714" w:rsidP="00727714">
      <w:pPr>
        <w:tabs>
          <w:tab w:val="left" w:pos="851"/>
          <w:tab w:val="left" w:pos="1276"/>
        </w:tabs>
        <w:ind w:firstLine="720"/>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rsidR="00727714" w:rsidRDefault="00727714" w:rsidP="00727714">
      <w:pPr>
        <w:tabs>
          <w:tab w:val="left" w:pos="851"/>
          <w:tab w:val="left" w:pos="1276"/>
        </w:tabs>
        <w:ind w:firstLine="720"/>
        <w:jc w:val="both"/>
      </w:pPr>
      <w:r>
        <w:t>− накладные расходы, прибыль, лимитированные затраты;</w:t>
      </w:r>
    </w:p>
    <w:p w:rsidR="00727714" w:rsidRDefault="00727714" w:rsidP="00CC0C16">
      <w:pPr>
        <w:tabs>
          <w:tab w:val="left" w:pos="851"/>
          <w:tab w:val="left" w:pos="1276"/>
        </w:tabs>
        <w:ind w:firstLine="720"/>
        <w:jc w:val="both"/>
      </w:pPr>
      <w: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C0C16" w:rsidRPr="00D67583" w:rsidRDefault="00CC0C16" w:rsidP="00CC0C16">
      <w:pPr>
        <w:tabs>
          <w:tab w:val="left" w:pos="851"/>
          <w:tab w:val="left" w:pos="1276"/>
        </w:tabs>
        <w:ind w:firstLine="720"/>
        <w:jc w:val="both"/>
      </w:pPr>
      <w:r w:rsidRPr="00D67583">
        <w:t>15.6.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BF1470" w:rsidRDefault="00CC0C16">
      <w:pPr>
        <w:pBdr>
          <w:top w:val="nil"/>
          <w:left w:val="nil"/>
          <w:bottom w:val="nil"/>
          <w:right w:val="nil"/>
          <w:between w:val="nil"/>
        </w:pBdr>
        <w:ind w:firstLine="709"/>
        <w:jc w:val="both"/>
        <w:rPr>
          <w:color w:val="000000"/>
        </w:rPr>
      </w:pPr>
      <w:r w:rsidRPr="00D67583">
        <w:rPr>
          <w:color w:val="000000"/>
        </w:rPr>
        <w:t>15.7.</w:t>
      </w:r>
      <w:r w:rsidRPr="00D67583">
        <w:rPr>
          <w:b/>
          <w:i/>
          <w:color w:val="000000"/>
          <w:sz w:val="28"/>
          <w:szCs w:val="28"/>
          <w:vertAlign w:val="superscript"/>
        </w:rPr>
        <w:t xml:space="preserve"> </w:t>
      </w:r>
      <w:r w:rsidRPr="00D67583">
        <w:rPr>
          <w:color w:val="000000"/>
        </w:rPr>
        <w:t>Оплата выполненных Работ производится:</w:t>
      </w:r>
    </w:p>
    <w:p w:rsidR="00727714" w:rsidRPr="00727714" w:rsidRDefault="00727714" w:rsidP="00727714">
      <w:pPr>
        <w:tabs>
          <w:tab w:val="left" w:pos="720"/>
        </w:tabs>
        <w:ind w:firstLine="709"/>
        <w:jc w:val="both"/>
        <w:rPr>
          <w:color w:val="000000"/>
        </w:rPr>
      </w:pPr>
      <w:r w:rsidRPr="00727714">
        <w:rPr>
          <w:color w:val="000000"/>
        </w:rPr>
        <w:t>Вариант 1:</w:t>
      </w:r>
    </w:p>
    <w:p w:rsidR="00727714" w:rsidRPr="00727714" w:rsidRDefault="00727714" w:rsidP="00727714">
      <w:pPr>
        <w:tabs>
          <w:tab w:val="left" w:pos="720"/>
        </w:tabs>
        <w:ind w:firstLine="709"/>
        <w:jc w:val="both"/>
        <w:rPr>
          <w:color w:val="000000"/>
        </w:rPr>
      </w:pPr>
      <w:r w:rsidRPr="00727714">
        <w:rPr>
          <w:color w:val="000000"/>
        </w:rPr>
        <w:t xml:space="preserve">- путем перечисления Заказчиком авансового платежа в размере </w:t>
      </w:r>
      <w:r>
        <w:rPr>
          <w:color w:val="000000"/>
        </w:rPr>
        <w:t>____</w:t>
      </w:r>
      <w:r w:rsidRPr="00727714">
        <w:rPr>
          <w:color w:val="000000"/>
        </w:rPr>
        <w:t xml:space="preserve"> (</w:t>
      </w:r>
      <w:r>
        <w:rPr>
          <w:color w:val="000000"/>
        </w:rPr>
        <w:t>________________</w:t>
      </w:r>
      <w:r w:rsidRPr="00727714">
        <w:rPr>
          <w:color w:val="000000"/>
        </w:rPr>
        <w:t xml:space="preserve">) от начальной максимальная цены договора в течение 15 (пятнадцати) календарных дней </w:t>
      </w:r>
      <w:r w:rsidR="004D7046" w:rsidRPr="004D7046">
        <w:rPr>
          <w:color w:val="000000"/>
        </w:rPr>
        <w:t>с даты предоставления Банковской гарантии</w:t>
      </w:r>
      <w:r w:rsidRPr="00727714">
        <w:rPr>
          <w:color w:val="000000"/>
        </w:rPr>
        <w:t>.</w:t>
      </w:r>
    </w:p>
    <w:p w:rsidR="00727714" w:rsidRPr="00727714" w:rsidRDefault="00727714" w:rsidP="00727714">
      <w:pPr>
        <w:tabs>
          <w:tab w:val="left" w:pos="720"/>
        </w:tabs>
        <w:ind w:firstLine="709"/>
        <w:jc w:val="both"/>
        <w:rPr>
          <w:color w:val="000000"/>
        </w:rPr>
      </w:pPr>
      <w:r w:rsidRPr="00727714">
        <w:rPr>
          <w:color w:val="000000"/>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 на оплату, счета-фактуры;</w:t>
      </w:r>
    </w:p>
    <w:p w:rsidR="00727714" w:rsidRPr="00727714" w:rsidRDefault="00727714" w:rsidP="00727714">
      <w:pPr>
        <w:tabs>
          <w:tab w:val="left" w:pos="720"/>
        </w:tabs>
        <w:ind w:firstLine="709"/>
        <w:jc w:val="both"/>
        <w:rPr>
          <w:color w:val="000000"/>
        </w:rPr>
      </w:pPr>
      <w:r w:rsidRPr="00727714">
        <w:rPr>
          <w:color w:val="000000"/>
        </w:rPr>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Акт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727714" w:rsidRPr="00727714" w:rsidRDefault="00727714" w:rsidP="00727714">
      <w:pPr>
        <w:tabs>
          <w:tab w:val="left" w:pos="720"/>
        </w:tabs>
        <w:ind w:firstLine="709"/>
        <w:jc w:val="both"/>
        <w:rPr>
          <w:color w:val="000000"/>
        </w:rPr>
      </w:pPr>
    </w:p>
    <w:p w:rsidR="00727714" w:rsidRPr="00727714" w:rsidRDefault="00727714" w:rsidP="00727714">
      <w:pPr>
        <w:tabs>
          <w:tab w:val="left" w:pos="720"/>
        </w:tabs>
        <w:ind w:firstLine="709"/>
        <w:jc w:val="both"/>
        <w:rPr>
          <w:color w:val="000000"/>
        </w:rPr>
      </w:pPr>
      <w:r w:rsidRPr="00727714">
        <w:rPr>
          <w:color w:val="000000"/>
        </w:rPr>
        <w:t>Вариант 2:</w:t>
      </w:r>
    </w:p>
    <w:p w:rsidR="00727714" w:rsidRPr="00727714" w:rsidRDefault="00727714" w:rsidP="00727714">
      <w:pPr>
        <w:tabs>
          <w:tab w:val="left" w:pos="720"/>
        </w:tabs>
        <w:ind w:firstLine="709"/>
        <w:jc w:val="both"/>
        <w:rPr>
          <w:color w:val="000000"/>
        </w:rPr>
      </w:pPr>
      <w:r w:rsidRPr="00727714">
        <w:rPr>
          <w:color w:val="000000"/>
        </w:rPr>
        <w:t>- путем перечисления Заказчиком авансового платежа в размере 950 000 (девятьсот пятьдесят тысяч) рублей от начальной максимальная цены договора в течение 15 (пятнадцати) календарных дней с даты подписания настоящего Договора.;</w:t>
      </w:r>
    </w:p>
    <w:p w:rsidR="00727714" w:rsidRPr="00727714" w:rsidRDefault="00727714" w:rsidP="00727714">
      <w:pPr>
        <w:tabs>
          <w:tab w:val="left" w:pos="720"/>
        </w:tabs>
        <w:ind w:firstLine="709"/>
        <w:jc w:val="both"/>
        <w:rPr>
          <w:color w:val="000000"/>
        </w:rPr>
      </w:pPr>
      <w:r w:rsidRPr="00727714">
        <w:rPr>
          <w:color w:val="000000"/>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 на оплату, счета-фактуры;</w:t>
      </w:r>
    </w:p>
    <w:p w:rsidR="00CC0C16" w:rsidRPr="00D67583" w:rsidRDefault="00727714" w:rsidP="00CC0C16">
      <w:pPr>
        <w:tabs>
          <w:tab w:val="left" w:pos="720"/>
        </w:tabs>
        <w:ind w:firstLine="709"/>
        <w:jc w:val="both"/>
      </w:pPr>
      <w:r w:rsidRPr="00727714">
        <w:rPr>
          <w:color w:val="000000"/>
        </w:rPr>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Акт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r w:rsidR="00CC0C16" w:rsidRPr="00D67583">
        <w:t xml:space="preserve">15.8. Все платежи по Договору осуществляются в рублях на основании оригинала счета Подрядчика, полученного Заказчиком. </w:t>
      </w:r>
    </w:p>
    <w:p w:rsidR="00CC0C16" w:rsidRPr="00D67583" w:rsidRDefault="00CC0C16" w:rsidP="00CC0C16">
      <w:pPr>
        <w:pBdr>
          <w:top w:val="nil"/>
          <w:left w:val="nil"/>
          <w:bottom w:val="nil"/>
          <w:right w:val="nil"/>
          <w:between w:val="nil"/>
        </w:pBdr>
        <w:tabs>
          <w:tab w:val="left" w:pos="720"/>
          <w:tab w:val="left" w:pos="1080"/>
        </w:tabs>
        <w:ind w:firstLine="720"/>
        <w:jc w:val="both"/>
        <w:rPr>
          <w:color w:val="000000"/>
        </w:rPr>
      </w:pPr>
      <w:r w:rsidRPr="00D67583">
        <w:rPr>
          <w:color w:val="000000"/>
        </w:rPr>
        <w:t xml:space="preserve">15.9.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CC0C16" w:rsidRPr="00D67583" w:rsidRDefault="00CC0C16" w:rsidP="00CC0C16">
      <w:pPr>
        <w:tabs>
          <w:tab w:val="left" w:pos="720"/>
        </w:tabs>
        <w:ind w:firstLine="709"/>
        <w:jc w:val="both"/>
      </w:pPr>
      <w:r w:rsidRPr="00D67583">
        <w:t>15.10.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CC0C16" w:rsidRPr="00D67583" w:rsidRDefault="00CC0C16" w:rsidP="00CC0C16">
      <w:pPr>
        <w:tabs>
          <w:tab w:val="left" w:pos="709"/>
        </w:tabs>
        <w:ind w:firstLine="720"/>
        <w:jc w:val="both"/>
      </w:pPr>
      <w:r w:rsidRPr="00D67583">
        <w:t>15.11.</w:t>
      </w:r>
      <w:r w:rsidRPr="00D67583">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CC0C16" w:rsidRPr="00D67583" w:rsidRDefault="00CC0C16" w:rsidP="00CC0C16">
      <w:pPr>
        <w:tabs>
          <w:tab w:val="left" w:pos="709"/>
        </w:tabs>
        <w:ind w:firstLine="720"/>
        <w:jc w:val="both"/>
      </w:pPr>
      <w:r w:rsidRPr="00D67583">
        <w:t>15.12.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CC0C16" w:rsidRPr="00D67583" w:rsidRDefault="00CC0C16" w:rsidP="00CC0C16">
      <w:pPr>
        <w:tabs>
          <w:tab w:val="left" w:pos="709"/>
          <w:tab w:val="left" w:pos="993"/>
        </w:tabs>
        <w:ind w:firstLine="720"/>
        <w:jc w:val="both"/>
      </w:pPr>
      <w:r w:rsidRPr="00D67583">
        <w:rPr>
          <w:rFonts w:eastAsia="Gungsuh"/>
        </w:rPr>
        <w:t>−</w:t>
      </w:r>
      <w:r w:rsidRPr="00D67583">
        <w:rPr>
          <w:rFonts w:eastAsia="Gungsuh"/>
        </w:rPr>
        <w:tab/>
        <w:t>выписку из книги продаж, подтверждающую отражение в книге продаж Подрядчика реализацию Материалов, Работ Заказчику по Договору;</w:t>
      </w:r>
    </w:p>
    <w:p w:rsidR="00CC0C16" w:rsidRPr="00D67583" w:rsidRDefault="00CC0C16" w:rsidP="00CC0C16">
      <w:pPr>
        <w:tabs>
          <w:tab w:val="left" w:pos="709"/>
          <w:tab w:val="left" w:pos="993"/>
        </w:tabs>
        <w:ind w:firstLine="720"/>
        <w:jc w:val="both"/>
      </w:pPr>
      <w:r w:rsidRPr="00D67583">
        <w:rPr>
          <w:rFonts w:eastAsia="Gungsuh"/>
        </w:rPr>
        <w:t>−</w:t>
      </w:r>
      <w:r w:rsidRPr="00D67583">
        <w:rPr>
          <w:rFonts w:eastAsia="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CC0C16" w:rsidRPr="00D67583" w:rsidRDefault="00CC0C16" w:rsidP="00CC0C16">
      <w:pPr>
        <w:tabs>
          <w:tab w:val="left" w:pos="709"/>
        </w:tabs>
        <w:ind w:firstLine="720"/>
        <w:jc w:val="both"/>
      </w:pPr>
      <w:r w:rsidRPr="00D67583">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CC0C16" w:rsidRPr="00021EDF" w:rsidRDefault="00CC0C16" w:rsidP="00CC0C16">
      <w:pPr>
        <w:ind w:firstLine="709"/>
        <w:jc w:val="both"/>
        <w:rPr>
          <w:highlight w:val="yellow"/>
        </w:rPr>
      </w:pPr>
    </w:p>
    <w:p w:rsidR="00CC0C16" w:rsidRPr="002910AC" w:rsidRDefault="00CC0C16" w:rsidP="00CC0C16">
      <w:pPr>
        <w:jc w:val="center"/>
        <w:rPr>
          <w:b/>
        </w:rPr>
      </w:pPr>
      <w:r w:rsidRPr="002910AC">
        <w:rPr>
          <w:b/>
        </w:rPr>
        <w:t>16. Ответственность Сторон</w:t>
      </w:r>
    </w:p>
    <w:p w:rsidR="00CC0C16" w:rsidRPr="002910AC" w:rsidRDefault="00CC0C16" w:rsidP="00CC0C16">
      <w:pPr>
        <w:tabs>
          <w:tab w:val="left" w:pos="709"/>
        </w:tabs>
        <w:ind w:firstLine="709"/>
        <w:jc w:val="both"/>
      </w:pPr>
      <w:r w:rsidRPr="002910AC">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CC0C16" w:rsidRPr="002910AC" w:rsidRDefault="00CC0C16" w:rsidP="00CC0C16">
      <w:pPr>
        <w:tabs>
          <w:tab w:val="left" w:pos="709"/>
        </w:tabs>
        <w:ind w:firstLine="709"/>
        <w:jc w:val="both"/>
      </w:pPr>
      <w:r w:rsidRPr="002910AC">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  от суммы просроченного платежа за каждый день просрочки.</w:t>
      </w:r>
    </w:p>
    <w:p w:rsidR="00CC0C16" w:rsidRPr="002910AC" w:rsidRDefault="00CC0C16" w:rsidP="00CC0C16">
      <w:pPr>
        <w:tabs>
          <w:tab w:val="left" w:pos="709"/>
        </w:tabs>
        <w:ind w:firstLine="709"/>
        <w:jc w:val="both"/>
      </w:pPr>
      <w:r w:rsidRPr="002910AC">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  от Цены Договора за каждый день просрочки.</w:t>
      </w:r>
    </w:p>
    <w:p w:rsidR="00CC0C16" w:rsidRPr="002910AC" w:rsidRDefault="00CC0C16" w:rsidP="00CC0C16">
      <w:pPr>
        <w:tabs>
          <w:tab w:val="left" w:pos="709"/>
        </w:tabs>
        <w:ind w:firstLine="709"/>
        <w:jc w:val="both"/>
      </w:pPr>
      <w:r w:rsidRPr="002910AC">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CC0C16" w:rsidRPr="002910AC" w:rsidRDefault="00CC0C16" w:rsidP="00CC0C16">
      <w:pPr>
        <w:tabs>
          <w:tab w:val="left" w:pos="709"/>
        </w:tabs>
        <w:ind w:firstLine="709"/>
        <w:jc w:val="both"/>
      </w:pPr>
      <w:r w:rsidRPr="002910AC">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CC0C16" w:rsidRPr="002910AC" w:rsidRDefault="00CC0C16" w:rsidP="00CC0C16">
      <w:pPr>
        <w:tabs>
          <w:tab w:val="left" w:pos="709"/>
        </w:tabs>
        <w:ind w:firstLine="709"/>
        <w:jc w:val="both"/>
      </w:pPr>
      <w:r w:rsidRPr="002910AC">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r w:rsidRPr="002910AC">
        <w:rPr>
          <w:vertAlign w:val="superscript"/>
        </w:rPr>
        <w:t xml:space="preserve"> </w:t>
      </w:r>
      <w:r w:rsidRPr="002910AC">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CC0C16" w:rsidRPr="002910AC" w:rsidRDefault="00CC0C16" w:rsidP="00CC0C16">
      <w:pPr>
        <w:tabs>
          <w:tab w:val="left" w:pos="709"/>
        </w:tabs>
        <w:ind w:firstLine="709"/>
        <w:jc w:val="both"/>
      </w:pPr>
      <w:r w:rsidRPr="002910AC">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CC0C16" w:rsidRPr="002910AC" w:rsidRDefault="00CC0C16" w:rsidP="00CC0C16">
      <w:pPr>
        <w:tabs>
          <w:tab w:val="left" w:pos="709"/>
        </w:tabs>
        <w:ind w:firstLine="709"/>
        <w:jc w:val="both"/>
      </w:pPr>
      <w:r w:rsidRPr="002910AC">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CC0C16" w:rsidRPr="002910AC" w:rsidRDefault="00CC0C16" w:rsidP="00CC0C16">
      <w:pPr>
        <w:tabs>
          <w:tab w:val="left" w:pos="709"/>
        </w:tabs>
        <w:ind w:firstLine="709"/>
        <w:jc w:val="both"/>
      </w:pPr>
      <w:r w:rsidRPr="002910AC">
        <w:t>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rsidR="00CC0C16" w:rsidRPr="002910AC" w:rsidRDefault="00CC0C16" w:rsidP="00CC0C16">
      <w:pPr>
        <w:tabs>
          <w:tab w:val="left" w:pos="709"/>
        </w:tabs>
        <w:ind w:firstLine="709"/>
        <w:jc w:val="both"/>
      </w:pPr>
      <w:r w:rsidRPr="002910AC">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CC0C16" w:rsidRPr="002910AC" w:rsidRDefault="00CC0C16" w:rsidP="00CC0C16">
      <w:pPr>
        <w:tabs>
          <w:tab w:val="left" w:pos="709"/>
        </w:tabs>
        <w:ind w:firstLine="709"/>
        <w:jc w:val="both"/>
      </w:pPr>
      <w:r w:rsidRPr="002910AC">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CC0C16" w:rsidRPr="002910AC" w:rsidRDefault="00CC0C16" w:rsidP="00CC0C16">
      <w:pPr>
        <w:tabs>
          <w:tab w:val="left" w:pos="709"/>
        </w:tabs>
        <w:ind w:firstLine="709"/>
        <w:jc w:val="both"/>
      </w:pPr>
      <w:r w:rsidRPr="002910AC">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CC0C16" w:rsidRPr="002910AC" w:rsidRDefault="00CC0C16" w:rsidP="00CC0C16">
      <w:pPr>
        <w:tabs>
          <w:tab w:val="left" w:pos="709"/>
        </w:tabs>
        <w:ind w:firstLine="709"/>
        <w:jc w:val="both"/>
      </w:pPr>
      <w:r w:rsidRPr="002910AC">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CC0C16" w:rsidRPr="002910AC" w:rsidRDefault="00CC0C16" w:rsidP="00CC0C16">
      <w:pPr>
        <w:ind w:firstLine="709"/>
        <w:jc w:val="both"/>
        <w:rPr>
          <w:b/>
        </w:rPr>
      </w:pPr>
      <w:r w:rsidRPr="002910AC">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CC0C16" w:rsidRPr="002910AC" w:rsidRDefault="00CC0C16" w:rsidP="00CC0C16">
      <w:pPr>
        <w:ind w:firstLine="709"/>
        <w:jc w:val="both"/>
        <w:rPr>
          <w:b/>
        </w:rPr>
      </w:pPr>
    </w:p>
    <w:p w:rsidR="00CC0C16" w:rsidRPr="002910AC" w:rsidRDefault="00CC0C16" w:rsidP="00CC0C16">
      <w:pPr>
        <w:widowControl w:val="0"/>
        <w:pBdr>
          <w:top w:val="nil"/>
          <w:left w:val="nil"/>
          <w:bottom w:val="nil"/>
          <w:right w:val="nil"/>
          <w:between w:val="nil"/>
        </w:pBdr>
        <w:ind w:firstLine="709"/>
        <w:jc w:val="center"/>
        <w:rPr>
          <w:b/>
          <w:color w:val="000000"/>
        </w:rPr>
      </w:pPr>
      <w:r w:rsidRPr="002910AC">
        <w:rPr>
          <w:b/>
          <w:color w:val="000000"/>
        </w:rPr>
        <w:t>17. Обстоятельства непреодолимой силы</w:t>
      </w:r>
    </w:p>
    <w:p w:rsidR="00CC0C16" w:rsidRPr="002910AC" w:rsidRDefault="00CC0C16" w:rsidP="00CC0C16">
      <w:pPr>
        <w:widowControl w:val="0"/>
        <w:pBdr>
          <w:top w:val="nil"/>
          <w:left w:val="nil"/>
          <w:bottom w:val="nil"/>
          <w:right w:val="nil"/>
          <w:between w:val="nil"/>
        </w:pBdr>
        <w:ind w:firstLine="709"/>
        <w:jc w:val="both"/>
        <w:rPr>
          <w:color w:val="000000"/>
        </w:rPr>
      </w:pPr>
      <w:r w:rsidRPr="002910AC">
        <w:rPr>
          <w:color w:val="000000"/>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CC0C16" w:rsidRPr="002910AC" w:rsidRDefault="00CC0C16" w:rsidP="00CC0C16">
      <w:pPr>
        <w:widowControl w:val="0"/>
        <w:pBdr>
          <w:top w:val="nil"/>
          <w:left w:val="nil"/>
          <w:bottom w:val="nil"/>
          <w:right w:val="nil"/>
          <w:between w:val="nil"/>
        </w:pBdr>
        <w:ind w:firstLine="709"/>
        <w:jc w:val="both"/>
        <w:rPr>
          <w:color w:val="000000"/>
        </w:rPr>
      </w:pPr>
      <w:r w:rsidRPr="002910AC">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C0C16" w:rsidRPr="002910AC" w:rsidRDefault="00CC0C16" w:rsidP="00CC0C16">
      <w:pPr>
        <w:widowControl w:val="0"/>
        <w:pBdr>
          <w:top w:val="nil"/>
          <w:left w:val="nil"/>
          <w:bottom w:val="nil"/>
          <w:right w:val="nil"/>
          <w:between w:val="nil"/>
        </w:pBdr>
        <w:ind w:firstLine="709"/>
        <w:jc w:val="both"/>
        <w:rPr>
          <w:color w:val="000000"/>
        </w:rPr>
      </w:pPr>
      <w:r w:rsidRPr="002910AC">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C0C16" w:rsidRPr="002910AC" w:rsidRDefault="00CC0C16" w:rsidP="00CC0C16">
      <w:pPr>
        <w:widowControl w:val="0"/>
        <w:pBdr>
          <w:top w:val="nil"/>
          <w:left w:val="nil"/>
          <w:bottom w:val="nil"/>
          <w:right w:val="nil"/>
          <w:between w:val="nil"/>
        </w:pBdr>
        <w:ind w:firstLine="709"/>
        <w:jc w:val="both"/>
        <w:rPr>
          <w:color w:val="000000"/>
        </w:rPr>
      </w:pPr>
      <w:r w:rsidRPr="002910AC">
        <w:rPr>
          <w:color w:val="000000"/>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CC0C16" w:rsidRPr="002910AC" w:rsidRDefault="00CC0C16" w:rsidP="00CC0C16">
      <w:pPr>
        <w:ind w:firstLine="851"/>
        <w:jc w:val="center"/>
        <w:rPr>
          <w:b/>
        </w:rPr>
      </w:pPr>
    </w:p>
    <w:p w:rsidR="00CC0C16" w:rsidRPr="002910AC" w:rsidRDefault="00CC0C16" w:rsidP="00CC0C16">
      <w:pPr>
        <w:ind w:firstLine="851"/>
        <w:jc w:val="center"/>
        <w:rPr>
          <w:b/>
        </w:rPr>
      </w:pPr>
      <w:r w:rsidRPr="002910AC">
        <w:rPr>
          <w:b/>
        </w:rPr>
        <w:t>18. Порядок разрешения споров и применимое право</w:t>
      </w:r>
    </w:p>
    <w:p w:rsidR="00CC0C16" w:rsidRPr="002910AC" w:rsidRDefault="00CC0C16" w:rsidP="00CC0C16">
      <w:pPr>
        <w:widowControl w:val="0"/>
        <w:pBdr>
          <w:top w:val="nil"/>
          <w:left w:val="nil"/>
          <w:bottom w:val="nil"/>
          <w:right w:val="nil"/>
          <w:between w:val="nil"/>
        </w:pBdr>
        <w:ind w:firstLine="709"/>
        <w:jc w:val="both"/>
        <w:rPr>
          <w:color w:val="000000"/>
        </w:rPr>
      </w:pPr>
      <w:r w:rsidRPr="002910AC">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C0C16" w:rsidRPr="002910AC" w:rsidRDefault="00CC0C16" w:rsidP="00CC0C16">
      <w:pPr>
        <w:widowControl w:val="0"/>
        <w:pBdr>
          <w:top w:val="nil"/>
          <w:left w:val="nil"/>
          <w:bottom w:val="nil"/>
          <w:right w:val="nil"/>
          <w:between w:val="nil"/>
        </w:pBdr>
        <w:ind w:firstLine="709"/>
        <w:jc w:val="both"/>
        <w:rPr>
          <w:color w:val="000000"/>
        </w:rPr>
      </w:pPr>
      <w:r w:rsidRPr="002910AC">
        <w:rPr>
          <w:color w:val="000000"/>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CC0C16" w:rsidRPr="002910AC" w:rsidRDefault="00CC0C16" w:rsidP="00CC0C16">
      <w:pPr>
        <w:widowControl w:val="0"/>
        <w:pBdr>
          <w:top w:val="nil"/>
          <w:left w:val="nil"/>
          <w:bottom w:val="nil"/>
          <w:right w:val="nil"/>
          <w:between w:val="nil"/>
        </w:pBdr>
        <w:ind w:firstLine="709"/>
        <w:jc w:val="both"/>
        <w:rPr>
          <w:color w:val="000000"/>
        </w:rPr>
      </w:pPr>
      <w:r w:rsidRPr="002910AC">
        <w:t>18.3.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w:t>
      </w:r>
    </w:p>
    <w:p w:rsidR="00CC0C16" w:rsidRPr="002910AC" w:rsidRDefault="00CC0C16" w:rsidP="00CC0C16">
      <w:pPr>
        <w:ind w:firstLine="709"/>
        <w:jc w:val="both"/>
      </w:pPr>
      <w:r w:rsidRPr="002910AC">
        <w:t>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CC0C16" w:rsidRPr="002910AC" w:rsidRDefault="00CC0C16" w:rsidP="00CC0C16">
      <w:pPr>
        <w:ind w:firstLine="709"/>
        <w:jc w:val="both"/>
      </w:pPr>
      <w:r w:rsidRPr="002910AC">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CC0C16" w:rsidRPr="002910AC" w:rsidRDefault="00CC0C16" w:rsidP="00CC0C16">
      <w:pPr>
        <w:ind w:firstLine="709"/>
        <w:jc w:val="both"/>
      </w:pPr>
      <w:r w:rsidRPr="002910AC">
        <w:t>18.6. Привлечение Эксперта и проведение независимой экспертизы не является обязательной досудебной процедурой рассмотрения спора.</w:t>
      </w:r>
    </w:p>
    <w:p w:rsidR="00CC0C16" w:rsidRPr="002910AC" w:rsidRDefault="00CC0C16" w:rsidP="00CC0C16">
      <w:pPr>
        <w:ind w:firstLine="709"/>
        <w:jc w:val="both"/>
      </w:pPr>
      <w:r w:rsidRPr="002910AC">
        <w:t>18.7.</w:t>
      </w:r>
      <w:r w:rsidRPr="002910AC">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CC0C16" w:rsidRPr="002910AC" w:rsidRDefault="00CC0C16" w:rsidP="00CC0C16">
      <w:pPr>
        <w:ind w:firstLine="851"/>
        <w:jc w:val="center"/>
        <w:rPr>
          <w:b/>
        </w:rPr>
      </w:pPr>
    </w:p>
    <w:p w:rsidR="00CC0C16" w:rsidRPr="002910AC" w:rsidRDefault="00CC0C16" w:rsidP="00CC0C16">
      <w:pPr>
        <w:ind w:firstLine="851"/>
        <w:jc w:val="center"/>
        <w:rPr>
          <w:b/>
        </w:rPr>
      </w:pPr>
      <w:r w:rsidRPr="002910AC">
        <w:rPr>
          <w:b/>
        </w:rPr>
        <w:t>19. Вступление Договора в силу. Срок действия Договора и условия его досрочного расторжения</w:t>
      </w:r>
    </w:p>
    <w:p w:rsidR="00CC0C16" w:rsidRPr="002910AC" w:rsidRDefault="00CC0C16" w:rsidP="00483722">
      <w:pPr>
        <w:numPr>
          <w:ilvl w:val="1"/>
          <w:numId w:val="27"/>
        </w:numPr>
        <w:pBdr>
          <w:top w:val="nil"/>
          <w:left w:val="nil"/>
          <w:bottom w:val="nil"/>
          <w:right w:val="nil"/>
          <w:between w:val="nil"/>
        </w:pBdr>
        <w:ind w:left="0" w:firstLine="709"/>
        <w:jc w:val="both"/>
      </w:pPr>
      <w:r w:rsidRPr="002910AC">
        <w:rPr>
          <w:color w:val="000000"/>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CC0C16" w:rsidRPr="002910AC" w:rsidRDefault="00CC0C16" w:rsidP="00483722">
      <w:pPr>
        <w:numPr>
          <w:ilvl w:val="1"/>
          <w:numId w:val="27"/>
        </w:numPr>
        <w:pBdr>
          <w:top w:val="nil"/>
          <w:left w:val="nil"/>
          <w:bottom w:val="nil"/>
          <w:right w:val="nil"/>
          <w:between w:val="nil"/>
        </w:pBdr>
        <w:ind w:left="0" w:firstLine="709"/>
        <w:jc w:val="both"/>
      </w:pPr>
      <w:r w:rsidRPr="002910AC">
        <w:rPr>
          <w:color w:val="000000"/>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CC0C16" w:rsidRPr="002910AC" w:rsidRDefault="00CC0C16" w:rsidP="00483722">
      <w:pPr>
        <w:numPr>
          <w:ilvl w:val="1"/>
          <w:numId w:val="27"/>
        </w:numPr>
        <w:pBdr>
          <w:top w:val="nil"/>
          <w:left w:val="nil"/>
          <w:bottom w:val="nil"/>
          <w:right w:val="nil"/>
          <w:between w:val="nil"/>
        </w:pBdr>
        <w:ind w:left="0" w:firstLine="709"/>
        <w:jc w:val="both"/>
      </w:pPr>
      <w:r w:rsidRPr="002910AC">
        <w:rPr>
          <w:color w:val="000000"/>
        </w:rPr>
        <w:t>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CC0C16" w:rsidRPr="002910AC" w:rsidRDefault="00CC0C16" w:rsidP="00CC0C16">
      <w:pPr>
        <w:ind w:firstLine="709"/>
        <w:jc w:val="both"/>
      </w:pPr>
      <w:r w:rsidRPr="002910AC">
        <w:t>19.4.</w:t>
      </w:r>
      <w:r w:rsidRPr="002910AC">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CC0C16" w:rsidRPr="002910AC" w:rsidRDefault="00CC0C16" w:rsidP="00CC0C16">
      <w:pPr>
        <w:ind w:firstLine="709"/>
        <w:jc w:val="both"/>
      </w:pPr>
      <w:r w:rsidRPr="002910AC">
        <w:t>19.4.1. Если Подрядчик задерживает начало Работ на срок более чем 30 (Тридцать) дней, по причинам независящим от Заказчика.</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19.4.</w:t>
      </w:r>
      <w:r w:rsidRPr="002910AC">
        <w:t>2</w:t>
      </w:r>
      <w:r w:rsidRPr="002910AC">
        <w:rPr>
          <w:color w:val="000000"/>
        </w:rPr>
        <w:t xml:space="preserve">.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19.4.</w:t>
      </w:r>
      <w:r w:rsidRPr="002910AC">
        <w:t>3</w:t>
      </w:r>
      <w:r w:rsidRPr="002910AC">
        <w:rPr>
          <w:color w:val="000000"/>
        </w:rPr>
        <w:t>. Если Подрядчик совершил не согласованную с Заказчиком уступку прав требования.</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19.4.</w:t>
      </w:r>
      <w:r w:rsidRPr="002910AC">
        <w:t>4</w:t>
      </w:r>
      <w:r w:rsidRPr="002910AC">
        <w:rPr>
          <w:color w:val="000000"/>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19.4.</w:t>
      </w:r>
      <w:r w:rsidRPr="002910AC">
        <w:t>5</w:t>
      </w:r>
      <w:r w:rsidRPr="002910AC">
        <w:rPr>
          <w:color w:val="000000"/>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19.4.</w:t>
      </w:r>
      <w:r w:rsidRPr="002910AC">
        <w:t>6</w:t>
      </w:r>
      <w:r w:rsidRPr="002910AC">
        <w:rPr>
          <w:color w:val="000000"/>
        </w:rPr>
        <w:t>.</w:t>
      </w:r>
      <w:r w:rsidRPr="002910AC">
        <w:rPr>
          <w:color w:val="000000"/>
        </w:rPr>
        <w:tab/>
        <w:t>Если Подрядчик более 2 (Двух) раз совершил Существенное нарушение Договора (Статья 2 Договора).</w:t>
      </w:r>
    </w:p>
    <w:p w:rsidR="00CC0C16" w:rsidRPr="002910AC" w:rsidRDefault="00CC0C16" w:rsidP="00CC0C16">
      <w:pPr>
        <w:ind w:firstLine="709"/>
        <w:jc w:val="both"/>
      </w:pPr>
      <w:r w:rsidRPr="002910AC">
        <w:t>19.5.</w:t>
      </w:r>
      <w:r w:rsidRPr="002910AC">
        <w:tab/>
        <w:t>Договор может быть полностью или частично расторгнут по инициативе Подрядчика досрочно путем одностороннего отказа от исполнения Договора:</w:t>
      </w:r>
    </w:p>
    <w:p w:rsidR="00CC0C16" w:rsidRPr="002910AC" w:rsidRDefault="00CC0C16" w:rsidP="00CC0C16">
      <w:pPr>
        <w:ind w:firstLine="709"/>
        <w:jc w:val="both"/>
      </w:pPr>
      <w:r w:rsidRPr="002910AC">
        <w:t>19.5.1.</w:t>
      </w:r>
      <w:r w:rsidRPr="002910AC">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CC0C16" w:rsidRPr="002910AC" w:rsidRDefault="00CC0C16" w:rsidP="00CC0C16">
      <w:pPr>
        <w:ind w:firstLine="709"/>
        <w:jc w:val="both"/>
      </w:pPr>
      <w:r w:rsidRPr="002910AC">
        <w:t>19.5.2.</w:t>
      </w:r>
      <w:r w:rsidRPr="002910AC">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CC0C16" w:rsidRPr="002910AC" w:rsidRDefault="00CC0C16" w:rsidP="00CC0C16">
      <w:pPr>
        <w:ind w:firstLine="709"/>
        <w:jc w:val="both"/>
      </w:pPr>
      <w:r w:rsidRPr="002910AC">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CC0C16" w:rsidRPr="002910AC" w:rsidRDefault="00CC0C16" w:rsidP="00CC0C16">
      <w:pPr>
        <w:ind w:firstLine="709"/>
        <w:jc w:val="both"/>
      </w:pPr>
      <w:r w:rsidRPr="002910AC">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2910AC">
        <w:rPr>
          <w:sz w:val="16"/>
          <w:szCs w:val="16"/>
        </w:rPr>
        <w:t xml:space="preserve"> (</w:t>
      </w:r>
      <w:r w:rsidRPr="002910AC">
        <w:t xml:space="preserve">в т.ч. в случае привлечения нового Подрядчика). </w:t>
      </w:r>
    </w:p>
    <w:p w:rsidR="00CC0C16" w:rsidRPr="002910AC" w:rsidRDefault="00CC0C16" w:rsidP="00CC0C16">
      <w:pPr>
        <w:ind w:firstLine="709"/>
        <w:jc w:val="both"/>
      </w:pPr>
      <w:r w:rsidRPr="002910AC">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CC0C16" w:rsidRPr="002910AC" w:rsidRDefault="00CC0C16" w:rsidP="00CC0C16">
      <w:pPr>
        <w:ind w:firstLine="709"/>
        <w:jc w:val="both"/>
      </w:pPr>
      <w:r w:rsidRPr="002910AC">
        <w:t>В ходе проведения окончательного расчета:</w:t>
      </w:r>
    </w:p>
    <w:p w:rsidR="00CC0C16" w:rsidRPr="002910AC" w:rsidRDefault="00CC0C16" w:rsidP="00CC0C16">
      <w:pPr>
        <w:tabs>
          <w:tab w:val="left" w:pos="1080"/>
        </w:tabs>
        <w:ind w:firstLine="709"/>
        <w:jc w:val="both"/>
      </w:pPr>
      <w:r w:rsidRPr="002910AC">
        <w:t>19.8.1. Подрядчик обязуется:</w:t>
      </w:r>
    </w:p>
    <w:p w:rsidR="00CC0C16" w:rsidRPr="002910AC" w:rsidRDefault="00CC0C16" w:rsidP="00CC0C16">
      <w:pPr>
        <w:tabs>
          <w:tab w:val="left" w:pos="1080"/>
        </w:tabs>
        <w:ind w:firstLine="709"/>
        <w:jc w:val="both"/>
      </w:pPr>
      <w:r w:rsidRPr="002910AC">
        <w:t>(a)</w:t>
      </w:r>
      <w:r w:rsidRPr="002910AC">
        <w:tab/>
        <w:t>вернуть Заказчику авансовый платеж, в части, превышающей стоимость завершенных и принятых Заказчиком Работ;</w:t>
      </w:r>
    </w:p>
    <w:p w:rsidR="00CC0C16" w:rsidRPr="002910AC" w:rsidRDefault="00CC0C16" w:rsidP="00CC0C16">
      <w:pPr>
        <w:tabs>
          <w:tab w:val="left" w:pos="1080"/>
        </w:tabs>
        <w:ind w:firstLine="709"/>
        <w:jc w:val="both"/>
      </w:pPr>
      <w:r w:rsidRPr="002910AC">
        <w:t>(b)</w:t>
      </w:r>
      <w:r w:rsidRPr="002910AC">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CC0C16" w:rsidRPr="002910AC" w:rsidRDefault="00CC0C16" w:rsidP="00CC0C16">
      <w:pPr>
        <w:tabs>
          <w:tab w:val="left" w:pos="1080"/>
        </w:tabs>
        <w:ind w:firstLine="709"/>
        <w:jc w:val="both"/>
      </w:pPr>
      <w:r w:rsidRPr="002910AC">
        <w:t>(c)</w:t>
      </w:r>
      <w:r w:rsidRPr="002910AC">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CC0C16" w:rsidRPr="002910AC" w:rsidRDefault="00CC0C16" w:rsidP="00CC0C16">
      <w:pPr>
        <w:tabs>
          <w:tab w:val="left" w:pos="1080"/>
        </w:tabs>
        <w:ind w:firstLine="709"/>
        <w:jc w:val="both"/>
      </w:pPr>
      <w:r w:rsidRPr="002910AC">
        <w:t>(d)</w:t>
      </w:r>
      <w:r w:rsidRPr="002910AC">
        <w:tab/>
        <w:t>передать Заказчику выполненные Работы.</w:t>
      </w:r>
    </w:p>
    <w:p w:rsidR="00CC0C16" w:rsidRPr="002910AC" w:rsidRDefault="00CC0C16" w:rsidP="00CC0C16">
      <w:pPr>
        <w:tabs>
          <w:tab w:val="left" w:pos="1080"/>
        </w:tabs>
        <w:ind w:firstLine="709"/>
        <w:jc w:val="both"/>
      </w:pPr>
      <w:r w:rsidRPr="002910AC">
        <w:t>19.8.2.</w:t>
      </w:r>
      <w:r w:rsidRPr="002910AC">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CC0C16" w:rsidRPr="002910AC" w:rsidRDefault="00CC0C16" w:rsidP="00CC0C16">
      <w:pPr>
        <w:tabs>
          <w:tab w:val="left" w:pos="1080"/>
        </w:tabs>
        <w:ind w:firstLine="709"/>
        <w:jc w:val="both"/>
      </w:pPr>
      <w:r w:rsidRPr="002910AC">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CC0C16" w:rsidRPr="002910AC" w:rsidRDefault="00CC0C16" w:rsidP="00CC0C16">
      <w:pPr>
        <w:ind w:firstLine="709"/>
        <w:jc w:val="both"/>
      </w:pPr>
      <w:r w:rsidRPr="002910AC">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CC0C16" w:rsidRPr="002910AC" w:rsidRDefault="00CC0C16" w:rsidP="00CC0C16">
      <w:pPr>
        <w:ind w:firstLine="709"/>
        <w:jc w:val="both"/>
        <w:rPr>
          <w:b/>
        </w:rPr>
      </w:pPr>
      <w:r w:rsidRPr="002910AC">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CC0C16" w:rsidRPr="002910AC" w:rsidRDefault="00CC0C16" w:rsidP="00CC0C16">
      <w:pPr>
        <w:ind w:firstLine="851"/>
        <w:jc w:val="center"/>
        <w:rPr>
          <w:b/>
        </w:rPr>
      </w:pPr>
    </w:p>
    <w:p w:rsidR="00CC0C16" w:rsidRPr="002910AC" w:rsidRDefault="00CC0C16" w:rsidP="00483722">
      <w:pPr>
        <w:numPr>
          <w:ilvl w:val="0"/>
          <w:numId w:val="27"/>
        </w:numPr>
        <w:pBdr>
          <w:top w:val="nil"/>
          <w:left w:val="nil"/>
          <w:bottom w:val="nil"/>
          <w:right w:val="nil"/>
          <w:between w:val="nil"/>
        </w:pBdr>
        <w:jc w:val="center"/>
        <w:rPr>
          <w:b/>
          <w:color w:val="000000"/>
        </w:rPr>
      </w:pPr>
      <w:r w:rsidRPr="002910AC">
        <w:rPr>
          <w:b/>
          <w:color w:val="000000"/>
        </w:rPr>
        <w:t>Одобрения и уведомления</w:t>
      </w:r>
    </w:p>
    <w:p w:rsidR="00CC0C16" w:rsidRPr="002910AC" w:rsidRDefault="00CC0C16" w:rsidP="00CC0C16">
      <w:pPr>
        <w:ind w:firstLine="709"/>
        <w:jc w:val="both"/>
      </w:pPr>
      <w:r w:rsidRPr="002910AC">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CC0C16" w:rsidRPr="002910AC" w:rsidRDefault="00CC0C16" w:rsidP="00CC0C16">
      <w:pPr>
        <w:ind w:firstLine="709"/>
        <w:jc w:val="both"/>
      </w:pPr>
      <w:r w:rsidRPr="002910AC">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CC0C16" w:rsidRPr="002910AC" w:rsidRDefault="00CC0C16" w:rsidP="00CC0C16">
      <w:pPr>
        <w:ind w:firstLine="709"/>
        <w:jc w:val="both"/>
      </w:pPr>
      <w:r w:rsidRPr="002910AC">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CC0C16" w:rsidRPr="002910AC" w:rsidRDefault="00CC0C16" w:rsidP="00CC0C16">
      <w:pPr>
        <w:ind w:firstLine="709"/>
        <w:jc w:val="both"/>
      </w:pPr>
      <w:r w:rsidRPr="002910AC">
        <w:rPr>
          <w:b/>
        </w:rPr>
        <w:t xml:space="preserve">Заказчику: </w:t>
      </w:r>
      <w:r w:rsidRPr="002910AC">
        <w:t>РФ, 603116, г. Нижний Новгород, Московское шоссе, 17А.</w:t>
      </w:r>
    </w:p>
    <w:p w:rsidR="00CC0C16" w:rsidRPr="002910AC" w:rsidRDefault="00CC0C16" w:rsidP="00CC0C16">
      <w:pPr>
        <w:ind w:firstLine="709"/>
        <w:jc w:val="both"/>
      </w:pPr>
      <w:bookmarkStart w:id="24" w:name="_4i7ojhp" w:colFirst="0" w:colLast="0"/>
      <w:bookmarkEnd w:id="24"/>
      <w:r w:rsidRPr="002910AC">
        <w:rPr>
          <w:b/>
        </w:rPr>
        <w:t>Подрядчику: ______________________________________________________</w:t>
      </w:r>
    </w:p>
    <w:p w:rsidR="00CC0C16" w:rsidRPr="002910AC" w:rsidRDefault="00CC0C16" w:rsidP="00CC0C16">
      <w:pPr>
        <w:ind w:firstLine="709"/>
        <w:jc w:val="both"/>
      </w:pPr>
      <w:r w:rsidRPr="002910AC">
        <w:t>20.4.</w:t>
      </w:r>
      <w:r w:rsidRPr="002910AC">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CC0C16" w:rsidRPr="002910AC" w:rsidRDefault="00CC0C16" w:rsidP="00CC0C16">
      <w:pPr>
        <w:ind w:firstLine="709"/>
        <w:jc w:val="both"/>
      </w:pPr>
    </w:p>
    <w:p w:rsidR="00CC0C16" w:rsidRPr="002910AC" w:rsidRDefault="00CC0C16" w:rsidP="00CC0C16">
      <w:pPr>
        <w:spacing w:line="276" w:lineRule="auto"/>
        <w:jc w:val="center"/>
      </w:pPr>
      <w:r w:rsidRPr="002910AC">
        <w:rPr>
          <w:b/>
        </w:rPr>
        <w:t>21. Антикоррупционная оговорка</w:t>
      </w:r>
    </w:p>
    <w:p w:rsidR="00CC0C16" w:rsidRPr="002910AC" w:rsidRDefault="00CC0C16" w:rsidP="00CC0C16">
      <w:pPr>
        <w:ind w:firstLine="709"/>
        <w:jc w:val="both"/>
      </w:pPr>
      <w:r w:rsidRPr="002910AC">
        <w:t>21.1.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C0C16" w:rsidRPr="002910AC" w:rsidRDefault="00CC0C16" w:rsidP="00CC0C16">
      <w:pPr>
        <w:ind w:firstLine="709"/>
        <w:jc w:val="both"/>
      </w:pPr>
      <w:r w:rsidRPr="002910AC">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C0C16" w:rsidRPr="002910AC" w:rsidRDefault="00CC0C16" w:rsidP="00CC0C16">
      <w:pPr>
        <w:ind w:firstLine="709"/>
        <w:jc w:val="both"/>
      </w:pPr>
      <w:r w:rsidRPr="002910AC">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CC0C16" w:rsidRPr="002910AC" w:rsidRDefault="00CC0C16" w:rsidP="00CC0C16">
      <w:pPr>
        <w:ind w:firstLine="709"/>
        <w:jc w:val="both"/>
      </w:pPr>
      <w:r w:rsidRPr="002910AC">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CC0C16" w:rsidRPr="002910AC" w:rsidRDefault="00CC0C16" w:rsidP="00CC0C16">
      <w:pPr>
        <w:ind w:firstLine="709"/>
        <w:jc w:val="both"/>
      </w:pPr>
      <w:r w:rsidRPr="002910AC">
        <w:t>Каналы уведомления Заказчика о нарушениях каких-либо положений пункта 21.1 настоящего Договора: 8 (495) 788-17-17, официальный сайт www.trcont.com.</w:t>
      </w:r>
    </w:p>
    <w:p w:rsidR="00CC0C16" w:rsidRPr="002910AC" w:rsidRDefault="00CC0C16" w:rsidP="00CC0C16">
      <w:pPr>
        <w:ind w:firstLine="709"/>
        <w:jc w:val="both"/>
      </w:pPr>
      <w:r w:rsidRPr="002910AC">
        <w:t>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C0C16" w:rsidRPr="002910AC" w:rsidRDefault="00CC0C16" w:rsidP="00CC0C16">
      <w:pPr>
        <w:ind w:firstLine="709"/>
        <w:jc w:val="both"/>
      </w:pPr>
      <w:r w:rsidRPr="002910AC">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C0C16" w:rsidRPr="002910AC" w:rsidRDefault="00CC0C16" w:rsidP="00CC0C16">
      <w:pPr>
        <w:ind w:firstLine="709"/>
        <w:jc w:val="both"/>
      </w:pPr>
      <w:r w:rsidRPr="002910AC">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CC0C16" w:rsidRPr="002910AC" w:rsidRDefault="00CC0C16" w:rsidP="00CC0C16">
      <w:pPr>
        <w:spacing w:line="276" w:lineRule="auto"/>
        <w:ind w:firstLine="709"/>
        <w:jc w:val="center"/>
        <w:rPr>
          <w:b/>
        </w:rPr>
      </w:pPr>
    </w:p>
    <w:p w:rsidR="00CC0C16" w:rsidRPr="002910AC" w:rsidRDefault="00CC0C16" w:rsidP="00CC0C16">
      <w:pPr>
        <w:spacing w:line="276" w:lineRule="auto"/>
        <w:jc w:val="center"/>
        <w:rPr>
          <w:b/>
        </w:rPr>
      </w:pPr>
      <w:r w:rsidRPr="002910AC">
        <w:rPr>
          <w:b/>
        </w:rPr>
        <w:t>22. Гарантии и заверения Подрядчика</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22.1.  Подрядчик настоящим заверяет Заказчика и гарантирует, что на дату заключения настоящего Договора:</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22.1.3. настоящий Договор от имени Подрядчика подписан лицом, которое надлежащим образом уполномочено совершать такие действия;</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 xml:space="preserve">22.1.6. </w:t>
      </w:r>
      <w:r w:rsidRPr="002910AC">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№8 к настоящему Договору.</w:t>
      </w:r>
    </w:p>
    <w:p w:rsidR="00CC0C16" w:rsidRPr="002910AC" w:rsidRDefault="00CC0C16" w:rsidP="00CC0C16">
      <w:pPr>
        <w:ind w:firstLine="709"/>
        <w:jc w:val="both"/>
      </w:pPr>
    </w:p>
    <w:p w:rsidR="00CC0C16" w:rsidRPr="002910AC" w:rsidRDefault="00CC0C16" w:rsidP="00CC0C16">
      <w:pPr>
        <w:jc w:val="center"/>
        <w:rPr>
          <w:b/>
        </w:rPr>
      </w:pPr>
      <w:r w:rsidRPr="002910AC">
        <w:rPr>
          <w:b/>
        </w:rPr>
        <w:t>23. Прочие условия</w:t>
      </w:r>
    </w:p>
    <w:p w:rsidR="00CC0C16" w:rsidRPr="002910AC" w:rsidRDefault="00CC0C16" w:rsidP="00CC0C16">
      <w:pPr>
        <w:ind w:firstLine="709"/>
        <w:jc w:val="both"/>
      </w:pPr>
      <w:r w:rsidRPr="002910AC">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CC0C16" w:rsidRPr="002910AC" w:rsidRDefault="00CC0C16" w:rsidP="00CC0C16">
      <w:pPr>
        <w:ind w:firstLine="709"/>
        <w:jc w:val="both"/>
      </w:pPr>
      <w:r w:rsidRPr="002910AC">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CC0C16" w:rsidRPr="002910AC" w:rsidRDefault="00CC0C16" w:rsidP="00CC0C16">
      <w:pPr>
        <w:ind w:firstLine="709"/>
        <w:jc w:val="both"/>
      </w:pPr>
      <w:r w:rsidRPr="002910AC">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CC0C16" w:rsidRPr="002910AC" w:rsidRDefault="00CC0C16" w:rsidP="00CC0C16">
      <w:pPr>
        <w:ind w:firstLine="709"/>
        <w:jc w:val="both"/>
      </w:pPr>
      <w:bookmarkStart w:id="25" w:name="_2xcytpi" w:colFirst="0" w:colLast="0"/>
      <w:bookmarkEnd w:id="25"/>
      <w:r w:rsidRPr="002910AC">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CC0C16" w:rsidRPr="002910AC" w:rsidRDefault="00CC0C16" w:rsidP="00CC0C16">
      <w:pPr>
        <w:ind w:firstLine="709"/>
        <w:jc w:val="both"/>
      </w:pPr>
      <w:r w:rsidRPr="002910AC">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CC0C16" w:rsidRPr="002910AC" w:rsidRDefault="00CC0C16" w:rsidP="00CC0C16">
      <w:pPr>
        <w:ind w:firstLine="709"/>
        <w:jc w:val="both"/>
      </w:pPr>
      <w:r w:rsidRPr="002910AC">
        <w:t>23.7. Перечень Приложений к настоящему Договору:</w:t>
      </w:r>
    </w:p>
    <w:p w:rsidR="00CC0C16" w:rsidRPr="002910AC" w:rsidRDefault="00CC0C16" w:rsidP="00CC0C16">
      <w:pPr>
        <w:tabs>
          <w:tab w:val="left" w:pos="993"/>
          <w:tab w:val="left" w:pos="3261"/>
        </w:tabs>
        <w:ind w:firstLine="709"/>
        <w:jc w:val="both"/>
      </w:pPr>
      <w:r w:rsidRPr="002910AC">
        <w:t>23.7.1. Приложение № 1. Техническое задание.</w:t>
      </w:r>
    </w:p>
    <w:p w:rsidR="00CC0C16" w:rsidRDefault="00CC0C16" w:rsidP="00CC0C16">
      <w:pPr>
        <w:tabs>
          <w:tab w:val="left" w:pos="993"/>
          <w:tab w:val="left" w:pos="3060"/>
          <w:tab w:val="left" w:pos="3261"/>
        </w:tabs>
        <w:ind w:firstLine="709"/>
        <w:jc w:val="both"/>
      </w:pPr>
      <w:r w:rsidRPr="002910AC">
        <w:t xml:space="preserve">23.7.2. Приложение № 2.  </w:t>
      </w:r>
      <w:r>
        <w:t>Сводный сметный расчет.</w:t>
      </w:r>
    </w:p>
    <w:p w:rsidR="00CC0C16" w:rsidRDefault="00CC0C16" w:rsidP="00CC0C16">
      <w:pPr>
        <w:tabs>
          <w:tab w:val="left" w:pos="993"/>
          <w:tab w:val="left" w:pos="3060"/>
          <w:tab w:val="left" w:pos="3261"/>
        </w:tabs>
        <w:ind w:firstLine="709"/>
        <w:jc w:val="both"/>
      </w:pPr>
      <w:r>
        <w:t xml:space="preserve">23.7.2.1. Приложение №2.1. </w:t>
      </w:r>
      <w:r w:rsidRPr="002910AC">
        <w:t>Локальный сметный расчет.</w:t>
      </w:r>
    </w:p>
    <w:p w:rsidR="00CC0C16" w:rsidRPr="002910AC" w:rsidRDefault="00CC0C16" w:rsidP="00CC0C16">
      <w:pPr>
        <w:tabs>
          <w:tab w:val="left" w:pos="993"/>
          <w:tab w:val="left" w:pos="3060"/>
          <w:tab w:val="left" w:pos="3261"/>
        </w:tabs>
        <w:ind w:firstLine="709"/>
        <w:jc w:val="both"/>
      </w:pPr>
      <w:r>
        <w:t>23.7.2.2. Приложение №2.2. Расчет стоимости размещения отходов.</w:t>
      </w:r>
    </w:p>
    <w:p w:rsidR="00CC0C16" w:rsidRPr="002910AC" w:rsidRDefault="00CC0C16" w:rsidP="00CC0C16">
      <w:pPr>
        <w:tabs>
          <w:tab w:val="left" w:pos="540"/>
          <w:tab w:val="left" w:pos="993"/>
          <w:tab w:val="left" w:pos="3119"/>
        </w:tabs>
        <w:ind w:firstLine="709"/>
        <w:jc w:val="both"/>
      </w:pPr>
      <w:r w:rsidRPr="002910AC">
        <w:t>23.7.3. Приложение № 3. Перечень исходных данных.</w:t>
      </w:r>
    </w:p>
    <w:p w:rsidR="00CC0C16" w:rsidRDefault="00CC0C16" w:rsidP="00CC0C16">
      <w:pPr>
        <w:tabs>
          <w:tab w:val="left" w:pos="540"/>
          <w:tab w:val="left" w:pos="993"/>
          <w:tab w:val="left" w:pos="3119"/>
        </w:tabs>
        <w:ind w:firstLine="709"/>
        <w:jc w:val="both"/>
      </w:pPr>
      <w:r w:rsidRPr="002910AC">
        <w:t>23.7.</w:t>
      </w:r>
      <w:r>
        <w:t>4</w:t>
      </w:r>
      <w:r w:rsidRPr="002910AC">
        <w:t>. Приложение № </w:t>
      </w:r>
      <w:r>
        <w:t>4</w:t>
      </w:r>
      <w:r w:rsidRPr="002910AC">
        <w:t>. Форма акта о приеме-сдаче отремонтированных, реконструированных ОС-3.</w:t>
      </w:r>
    </w:p>
    <w:p w:rsidR="00CC0C16" w:rsidRPr="002910AC" w:rsidRDefault="00CC0C16" w:rsidP="00CC0C16">
      <w:pPr>
        <w:tabs>
          <w:tab w:val="left" w:pos="540"/>
          <w:tab w:val="left" w:pos="993"/>
          <w:tab w:val="left" w:pos="3119"/>
        </w:tabs>
        <w:ind w:firstLine="709"/>
        <w:jc w:val="both"/>
      </w:pPr>
      <w:r w:rsidRPr="002910AC">
        <w:t>23.7.</w:t>
      </w:r>
      <w:r>
        <w:t>5</w:t>
      </w:r>
      <w:r w:rsidRPr="002910AC">
        <w:t>. Приложение №</w:t>
      </w:r>
      <w:r>
        <w:t>5</w:t>
      </w:r>
      <w:r w:rsidRPr="002910AC">
        <w:t>. Требования по охране труда, промышленной безопасности и экологии.</w:t>
      </w:r>
    </w:p>
    <w:p w:rsidR="00CC0C16" w:rsidRPr="002910AC" w:rsidRDefault="00CC0C16" w:rsidP="00CC0C16">
      <w:pPr>
        <w:tabs>
          <w:tab w:val="left" w:pos="540"/>
          <w:tab w:val="left" w:pos="993"/>
          <w:tab w:val="left" w:pos="3119"/>
        </w:tabs>
        <w:ind w:firstLine="709"/>
        <w:jc w:val="both"/>
      </w:pPr>
      <w:r w:rsidRPr="002910AC">
        <w:t>23.7.</w:t>
      </w:r>
      <w:r>
        <w:t>6</w:t>
      </w:r>
      <w:r w:rsidRPr="002910AC">
        <w:t>. Приложение №</w:t>
      </w:r>
      <w:r>
        <w:t>6</w:t>
      </w:r>
      <w:r w:rsidRPr="002910AC">
        <w:t>. Требования к независимой (банковской) гарантии.</w:t>
      </w:r>
    </w:p>
    <w:p w:rsidR="00CC0C16" w:rsidRPr="002910AC" w:rsidRDefault="00CC0C16" w:rsidP="00CC0C16">
      <w:pPr>
        <w:tabs>
          <w:tab w:val="left" w:pos="540"/>
          <w:tab w:val="left" w:pos="993"/>
          <w:tab w:val="left" w:pos="3119"/>
        </w:tabs>
        <w:ind w:firstLine="709"/>
        <w:jc w:val="both"/>
      </w:pPr>
      <w:r w:rsidRPr="002910AC">
        <w:t>23.7.</w:t>
      </w:r>
      <w:r>
        <w:t>7</w:t>
      </w:r>
      <w:r w:rsidRPr="002910AC">
        <w:t>. Приложение №</w:t>
      </w:r>
      <w:r>
        <w:t>7</w:t>
      </w:r>
      <w:r w:rsidRPr="002910AC">
        <w:t xml:space="preserve">. Порядок электронного документооборота. </w:t>
      </w:r>
    </w:p>
    <w:p w:rsidR="00CC0C16" w:rsidRPr="002910AC" w:rsidRDefault="00CC0C16" w:rsidP="00CC0C16">
      <w:pPr>
        <w:tabs>
          <w:tab w:val="left" w:pos="540"/>
          <w:tab w:val="left" w:pos="993"/>
          <w:tab w:val="left" w:pos="3119"/>
        </w:tabs>
        <w:ind w:firstLine="709"/>
        <w:jc w:val="both"/>
      </w:pPr>
      <w:r w:rsidRPr="002910AC">
        <w:t>23.7.</w:t>
      </w:r>
      <w:r>
        <w:t>8</w:t>
      </w:r>
      <w:r w:rsidRPr="002910AC">
        <w:t>. Приложение №</w:t>
      </w:r>
      <w:r>
        <w:t>7</w:t>
      </w:r>
      <w:r w:rsidRPr="002910AC">
        <w:t>а. Перечень и формат электронных документов.</w:t>
      </w:r>
    </w:p>
    <w:p w:rsidR="00CC0C16" w:rsidRPr="002910AC" w:rsidRDefault="00CC0C16" w:rsidP="00CC0C16">
      <w:pPr>
        <w:tabs>
          <w:tab w:val="left" w:pos="540"/>
          <w:tab w:val="left" w:pos="993"/>
          <w:tab w:val="left" w:pos="3119"/>
        </w:tabs>
        <w:ind w:firstLine="709"/>
        <w:jc w:val="both"/>
      </w:pPr>
      <w:r w:rsidRPr="002910AC">
        <w:t>23.7.</w:t>
      </w:r>
      <w:r>
        <w:t>9</w:t>
      </w:r>
      <w:r w:rsidRPr="002910AC">
        <w:t>. Приложение №</w:t>
      </w:r>
      <w:r>
        <w:t>8</w:t>
      </w:r>
      <w:r w:rsidRPr="002910AC">
        <w:t>. Налоговая оговорка.</w:t>
      </w:r>
    </w:p>
    <w:p w:rsidR="00CC0C16" w:rsidRPr="002910AC" w:rsidRDefault="00CC0C16" w:rsidP="00CC0C16">
      <w:pPr>
        <w:tabs>
          <w:tab w:val="left" w:pos="540"/>
          <w:tab w:val="left" w:pos="993"/>
          <w:tab w:val="left" w:pos="3119"/>
        </w:tabs>
        <w:ind w:firstLine="709"/>
        <w:jc w:val="both"/>
      </w:pPr>
      <w:r w:rsidRPr="002910AC">
        <w:t>23.7.1</w:t>
      </w:r>
      <w:r>
        <w:t>0</w:t>
      </w:r>
      <w:r w:rsidRPr="002910AC">
        <w:t>. Приложение №</w:t>
      </w:r>
      <w:r>
        <w:t>9</w:t>
      </w:r>
      <w:r w:rsidRPr="002910AC">
        <w:t>. Типовая межотраслевая форма № М-15.</w:t>
      </w:r>
    </w:p>
    <w:p w:rsidR="00CC0C16" w:rsidRPr="002910AC" w:rsidRDefault="00CC0C16" w:rsidP="00CC0C16">
      <w:pPr>
        <w:tabs>
          <w:tab w:val="left" w:pos="540"/>
          <w:tab w:val="left" w:pos="993"/>
          <w:tab w:val="left" w:pos="3119"/>
        </w:tabs>
        <w:ind w:firstLine="709"/>
        <w:jc w:val="both"/>
      </w:pPr>
      <w:r w:rsidRPr="002910AC">
        <w:t>23.7.12. Приложение №1</w:t>
      </w:r>
      <w:r>
        <w:t>0</w:t>
      </w:r>
      <w:r w:rsidRPr="002910AC">
        <w:t>. Отчет об использовании материалов, переданных Заказчиком.</w:t>
      </w:r>
    </w:p>
    <w:p w:rsidR="00CC0C16" w:rsidRPr="002910AC" w:rsidRDefault="00CC0C16" w:rsidP="00CC0C16">
      <w:pPr>
        <w:tabs>
          <w:tab w:val="left" w:pos="540"/>
          <w:tab w:val="left" w:pos="993"/>
          <w:tab w:val="left" w:pos="3119"/>
        </w:tabs>
        <w:ind w:firstLine="709"/>
        <w:jc w:val="both"/>
      </w:pPr>
    </w:p>
    <w:p w:rsidR="00CC0C16" w:rsidRPr="002910AC" w:rsidRDefault="00CC0C16" w:rsidP="00CC0C16">
      <w:pPr>
        <w:ind w:left="568"/>
        <w:jc w:val="center"/>
        <w:rPr>
          <w:b/>
        </w:rPr>
      </w:pPr>
      <w:r w:rsidRPr="002910AC">
        <w:rPr>
          <w:b/>
        </w:rPr>
        <w:t>24 Адреса, реквизиты и подписи Сторон</w:t>
      </w:r>
    </w:p>
    <w:p w:rsidR="00CC0C16" w:rsidRPr="002910AC" w:rsidRDefault="00CC0C16" w:rsidP="00CC0C16">
      <w:pPr>
        <w:ind w:left="568"/>
        <w:jc w:val="center"/>
        <w:rPr>
          <w:b/>
        </w:rPr>
      </w:pPr>
    </w:p>
    <w:p w:rsidR="00CC0C16" w:rsidRPr="002910AC" w:rsidRDefault="00CC0C16" w:rsidP="00CC0C16">
      <w:pPr>
        <w:pBdr>
          <w:top w:val="nil"/>
          <w:left w:val="nil"/>
          <w:bottom w:val="nil"/>
          <w:right w:val="nil"/>
          <w:between w:val="nil"/>
        </w:pBdr>
        <w:rPr>
          <w:b/>
          <w:color w:val="000000"/>
        </w:rPr>
      </w:pPr>
      <w:r w:rsidRPr="002910AC">
        <w:rPr>
          <w:b/>
          <w:color w:val="000000"/>
        </w:rPr>
        <w:t>Заказчик: Публичное акционерное общество «Центр по перевозке грузов в контейнерах «ТрансКонтейнер»  (ПАО «ТрансКонтейнер»)</w:t>
      </w:r>
    </w:p>
    <w:p w:rsidR="00CC0C16" w:rsidRPr="002910AC" w:rsidRDefault="00CC0C16" w:rsidP="00CC0C16">
      <w:pPr>
        <w:pBdr>
          <w:top w:val="nil"/>
          <w:left w:val="nil"/>
          <w:bottom w:val="nil"/>
          <w:right w:val="nil"/>
          <w:between w:val="nil"/>
        </w:pBdr>
        <w:rPr>
          <w:color w:val="000000"/>
        </w:rPr>
      </w:pPr>
      <w:r w:rsidRPr="002910AC">
        <w:rPr>
          <w:color w:val="000000"/>
        </w:rPr>
        <w:t>Адрес (место нахождения): 141402, Московская область, Г.О. ХИМКИ, Г ХИМКИ, УЛ. ЛЕНИНГРАДСКАЯ, ВЛД. 39, СТР. 6, ОФИС 3 (ЭТАЖ 6)</w:t>
      </w:r>
    </w:p>
    <w:p w:rsidR="00CC0C16" w:rsidRPr="002910AC" w:rsidRDefault="00CC0C16" w:rsidP="00CC0C16">
      <w:pPr>
        <w:pBdr>
          <w:top w:val="nil"/>
          <w:left w:val="nil"/>
          <w:bottom w:val="nil"/>
          <w:right w:val="nil"/>
          <w:between w:val="nil"/>
        </w:pBdr>
        <w:rPr>
          <w:color w:val="000000"/>
        </w:rPr>
      </w:pPr>
      <w:r w:rsidRPr="002910AC">
        <w:rPr>
          <w:color w:val="000000"/>
        </w:rPr>
        <w:t>Почтовый адрес:  125047, г. Москва, Оружейный переулок, д. 19</w:t>
      </w:r>
    </w:p>
    <w:p w:rsidR="00CC0C16" w:rsidRPr="002910AC" w:rsidRDefault="00CC0C16" w:rsidP="00CC0C16">
      <w:pPr>
        <w:pBdr>
          <w:top w:val="nil"/>
          <w:left w:val="nil"/>
          <w:bottom w:val="nil"/>
          <w:right w:val="nil"/>
          <w:between w:val="nil"/>
        </w:pBdr>
        <w:rPr>
          <w:color w:val="000000"/>
        </w:rPr>
      </w:pPr>
      <w:r w:rsidRPr="002910AC">
        <w:rPr>
          <w:color w:val="000000"/>
        </w:rPr>
        <w:t>ИНН   7708591995     КПП 997650001</w:t>
      </w:r>
    </w:p>
    <w:p w:rsidR="00CC0C16" w:rsidRPr="002910AC" w:rsidRDefault="00CC0C16" w:rsidP="00CC0C16">
      <w:pPr>
        <w:pBdr>
          <w:top w:val="nil"/>
          <w:left w:val="nil"/>
          <w:bottom w:val="nil"/>
          <w:right w:val="nil"/>
          <w:between w:val="nil"/>
        </w:pBdr>
        <w:rPr>
          <w:color w:val="000000"/>
        </w:rPr>
      </w:pPr>
      <w:r w:rsidRPr="002910AC">
        <w:rPr>
          <w:color w:val="000000"/>
        </w:rPr>
        <w:t>ОГРН   1067746341024    ОКПО  94421386</w:t>
      </w:r>
    </w:p>
    <w:p w:rsidR="00CC0C16" w:rsidRPr="002910AC" w:rsidRDefault="00CC0C16" w:rsidP="00CC0C16">
      <w:pPr>
        <w:pBdr>
          <w:top w:val="nil"/>
          <w:left w:val="nil"/>
          <w:bottom w:val="nil"/>
          <w:right w:val="nil"/>
          <w:between w:val="nil"/>
        </w:pBdr>
        <w:rPr>
          <w:color w:val="000000"/>
        </w:rPr>
      </w:pPr>
      <w:r w:rsidRPr="002910AC">
        <w:rPr>
          <w:color w:val="000000"/>
        </w:rPr>
        <w:t>Плательщик: Филиал ПАО «ТрансКонтейнер» на Горьковской железной дороге</w:t>
      </w:r>
    </w:p>
    <w:p w:rsidR="00CC0C16" w:rsidRPr="002910AC" w:rsidRDefault="00CC0C16" w:rsidP="00CC0C16">
      <w:pPr>
        <w:pBdr>
          <w:top w:val="nil"/>
          <w:left w:val="nil"/>
          <w:bottom w:val="nil"/>
          <w:right w:val="nil"/>
          <w:between w:val="nil"/>
        </w:pBdr>
        <w:rPr>
          <w:color w:val="000000"/>
        </w:rPr>
      </w:pPr>
      <w:r w:rsidRPr="002910AC">
        <w:rPr>
          <w:color w:val="000000"/>
        </w:rPr>
        <w:t>КПП (филиала) 525743001</w:t>
      </w:r>
    </w:p>
    <w:p w:rsidR="00CC0C16" w:rsidRPr="002910AC" w:rsidRDefault="00CC0C16" w:rsidP="00CC0C16">
      <w:pPr>
        <w:pBdr>
          <w:top w:val="nil"/>
          <w:left w:val="nil"/>
          <w:bottom w:val="nil"/>
          <w:right w:val="nil"/>
          <w:between w:val="nil"/>
        </w:pBdr>
        <w:rPr>
          <w:color w:val="000000"/>
        </w:rPr>
      </w:pPr>
      <w:r w:rsidRPr="002910AC">
        <w:rPr>
          <w:color w:val="000000"/>
        </w:rPr>
        <w:t>ОКПО (филиала)  14697803</w:t>
      </w:r>
    </w:p>
    <w:p w:rsidR="00CC0C16" w:rsidRPr="002910AC" w:rsidRDefault="00CC0C16" w:rsidP="00CC0C16">
      <w:pPr>
        <w:pBdr>
          <w:top w:val="nil"/>
          <w:left w:val="nil"/>
          <w:bottom w:val="nil"/>
          <w:right w:val="nil"/>
          <w:between w:val="nil"/>
        </w:pBdr>
        <w:rPr>
          <w:color w:val="000000"/>
        </w:rPr>
      </w:pPr>
      <w:r w:rsidRPr="002910AC">
        <w:rPr>
          <w:color w:val="000000"/>
        </w:rPr>
        <w:t xml:space="preserve">Адрес филиала: 603116, г. Н. Новгород, Московское шоссе,  д. 17 А </w:t>
      </w:r>
    </w:p>
    <w:p w:rsidR="00CC0C16" w:rsidRPr="002910AC" w:rsidRDefault="00CC0C16" w:rsidP="00CC0C16">
      <w:pPr>
        <w:pBdr>
          <w:top w:val="nil"/>
          <w:left w:val="nil"/>
          <w:bottom w:val="nil"/>
          <w:right w:val="nil"/>
          <w:between w:val="nil"/>
        </w:pBdr>
        <w:rPr>
          <w:color w:val="000000"/>
        </w:rPr>
      </w:pPr>
      <w:r w:rsidRPr="002910AC">
        <w:rPr>
          <w:color w:val="000000"/>
        </w:rPr>
        <w:t>Тел. /831/</w:t>
      </w:r>
      <w:r w:rsidRPr="002910AC">
        <w:rPr>
          <w:bCs/>
          <w:color w:val="000000"/>
        </w:rPr>
        <w:t>437-85-10</w:t>
      </w:r>
      <w:r w:rsidRPr="002910AC">
        <w:rPr>
          <w:color w:val="000000"/>
        </w:rPr>
        <w:t xml:space="preserve">, тел. 8-800-100-22-20, </w:t>
      </w:r>
    </w:p>
    <w:p w:rsidR="00CC0C16" w:rsidRPr="002910AC" w:rsidRDefault="00CC0C16" w:rsidP="00CC0C16">
      <w:pPr>
        <w:pBdr>
          <w:top w:val="nil"/>
          <w:left w:val="nil"/>
          <w:bottom w:val="nil"/>
          <w:right w:val="nil"/>
          <w:between w:val="nil"/>
        </w:pBdr>
        <w:rPr>
          <w:color w:val="000000"/>
        </w:rPr>
      </w:pPr>
      <w:r w:rsidRPr="002910AC">
        <w:rPr>
          <w:color w:val="000000"/>
        </w:rPr>
        <w:t>факс 275-46-50</w:t>
      </w:r>
    </w:p>
    <w:p w:rsidR="00CC0C16" w:rsidRPr="002910AC" w:rsidRDefault="00CC0C16" w:rsidP="00CC0C16">
      <w:pPr>
        <w:pBdr>
          <w:top w:val="nil"/>
          <w:left w:val="nil"/>
          <w:bottom w:val="nil"/>
          <w:right w:val="nil"/>
          <w:between w:val="nil"/>
        </w:pBdr>
        <w:rPr>
          <w:color w:val="000000"/>
        </w:rPr>
      </w:pPr>
      <w:r w:rsidRPr="002910AC">
        <w:rPr>
          <w:color w:val="000000"/>
        </w:rPr>
        <w:t>Р\с 40702810600240014351</w:t>
      </w:r>
    </w:p>
    <w:p w:rsidR="00CC0C16" w:rsidRPr="002910AC" w:rsidRDefault="00CC0C16" w:rsidP="00CC0C16">
      <w:pPr>
        <w:pBdr>
          <w:top w:val="nil"/>
          <w:left w:val="nil"/>
          <w:bottom w:val="nil"/>
          <w:right w:val="nil"/>
          <w:between w:val="nil"/>
        </w:pBdr>
        <w:rPr>
          <w:color w:val="000000"/>
        </w:rPr>
      </w:pPr>
      <w:r w:rsidRPr="002910AC">
        <w:rPr>
          <w:color w:val="000000"/>
        </w:rPr>
        <w:t xml:space="preserve">в филиале ПАО Банка ВТБ </w:t>
      </w:r>
    </w:p>
    <w:p w:rsidR="00CC0C16" w:rsidRPr="002910AC" w:rsidRDefault="00CC0C16" w:rsidP="00CC0C16">
      <w:pPr>
        <w:pBdr>
          <w:top w:val="nil"/>
          <w:left w:val="nil"/>
          <w:bottom w:val="nil"/>
          <w:right w:val="nil"/>
          <w:between w:val="nil"/>
        </w:pBdr>
        <w:rPr>
          <w:color w:val="000000"/>
        </w:rPr>
      </w:pPr>
      <w:r w:rsidRPr="002910AC">
        <w:rPr>
          <w:color w:val="000000"/>
        </w:rPr>
        <w:t>в г. Нижнем Новгороде</w:t>
      </w:r>
    </w:p>
    <w:p w:rsidR="00CC0C16" w:rsidRPr="002910AC" w:rsidRDefault="00CC0C16" w:rsidP="00CC0C16">
      <w:pPr>
        <w:pBdr>
          <w:top w:val="nil"/>
          <w:left w:val="nil"/>
          <w:bottom w:val="nil"/>
          <w:right w:val="nil"/>
          <w:between w:val="nil"/>
        </w:pBdr>
        <w:rPr>
          <w:color w:val="000000"/>
        </w:rPr>
      </w:pPr>
      <w:r w:rsidRPr="002910AC">
        <w:rPr>
          <w:color w:val="000000"/>
        </w:rPr>
        <w:t>К\с 30101810200000000837</w:t>
      </w:r>
    </w:p>
    <w:p w:rsidR="00CC0C16" w:rsidRPr="002910AC" w:rsidRDefault="00CC0C16" w:rsidP="00CC0C16">
      <w:pPr>
        <w:pBdr>
          <w:top w:val="nil"/>
          <w:left w:val="nil"/>
          <w:bottom w:val="nil"/>
          <w:right w:val="nil"/>
          <w:between w:val="nil"/>
        </w:pBdr>
        <w:rPr>
          <w:color w:val="000000"/>
        </w:rPr>
      </w:pPr>
      <w:r w:rsidRPr="002910AC">
        <w:rPr>
          <w:color w:val="000000"/>
        </w:rPr>
        <w:t>БИК 042202837</w:t>
      </w:r>
    </w:p>
    <w:p w:rsidR="00CC0C16" w:rsidRPr="002910AC" w:rsidRDefault="00CC0C16" w:rsidP="00CC0C16">
      <w:pPr>
        <w:pBdr>
          <w:top w:val="nil"/>
          <w:left w:val="nil"/>
          <w:bottom w:val="nil"/>
          <w:right w:val="nil"/>
          <w:between w:val="nil"/>
        </w:pBdr>
        <w:rPr>
          <w:color w:val="000000"/>
        </w:rPr>
      </w:pPr>
      <w:r w:rsidRPr="002910AC">
        <w:rPr>
          <w:b/>
          <w:color w:val="000000"/>
        </w:rPr>
        <w:t>Исполнитель: ________________________________________</w:t>
      </w:r>
    </w:p>
    <w:p w:rsidR="00CC0C16" w:rsidRPr="002910AC" w:rsidRDefault="00CC0C16" w:rsidP="00CC0C16">
      <w:pPr>
        <w:pBdr>
          <w:top w:val="nil"/>
          <w:left w:val="nil"/>
          <w:bottom w:val="nil"/>
          <w:right w:val="nil"/>
          <w:between w:val="nil"/>
        </w:pBdr>
        <w:rPr>
          <w:color w:val="000000"/>
        </w:rPr>
      </w:pPr>
      <w:r w:rsidRPr="002910AC">
        <w:rPr>
          <w:color w:val="000000"/>
        </w:rPr>
        <w:t>Место нахождения:</w:t>
      </w:r>
      <w:r w:rsidRPr="002910AC">
        <w:rPr>
          <w:b/>
          <w:color w:val="000000"/>
        </w:rPr>
        <w:t xml:space="preserve"> ________________________________________</w:t>
      </w:r>
    </w:p>
    <w:p w:rsidR="00CC0C16" w:rsidRPr="002910AC" w:rsidRDefault="00CC0C16" w:rsidP="00CC0C16">
      <w:pPr>
        <w:pBdr>
          <w:top w:val="nil"/>
          <w:left w:val="nil"/>
          <w:bottom w:val="nil"/>
          <w:right w:val="nil"/>
          <w:between w:val="nil"/>
        </w:pBdr>
        <w:rPr>
          <w:color w:val="000000"/>
        </w:rPr>
      </w:pPr>
      <w:r w:rsidRPr="002910AC">
        <w:rPr>
          <w:color w:val="000000"/>
        </w:rPr>
        <w:t>Почтовый индекс:  _________,</w:t>
      </w:r>
      <w:r w:rsidRPr="002910AC">
        <w:rPr>
          <w:b/>
          <w:color w:val="000000"/>
        </w:rPr>
        <w:t xml:space="preserve">  </w:t>
      </w:r>
      <w:r w:rsidRPr="002910AC">
        <w:rPr>
          <w:color w:val="000000"/>
        </w:rPr>
        <w:t>адрес:______________________________</w:t>
      </w:r>
    </w:p>
    <w:p w:rsidR="00CC0C16" w:rsidRPr="002910AC" w:rsidRDefault="00CC0C16" w:rsidP="00CC0C16">
      <w:pPr>
        <w:pBdr>
          <w:top w:val="nil"/>
          <w:left w:val="nil"/>
          <w:bottom w:val="nil"/>
          <w:right w:val="nil"/>
          <w:between w:val="nil"/>
        </w:pBdr>
        <w:rPr>
          <w:color w:val="000000"/>
        </w:rPr>
      </w:pPr>
      <w:r w:rsidRPr="002910AC">
        <w:rPr>
          <w:color w:val="000000"/>
        </w:rPr>
        <w:t xml:space="preserve">ОГРН_______________ИНН ______________, ОКПО ______________, </w:t>
      </w:r>
    </w:p>
    <w:p w:rsidR="00CC0C16" w:rsidRPr="002910AC" w:rsidRDefault="00CC0C16" w:rsidP="00CC0C16">
      <w:pPr>
        <w:pBdr>
          <w:top w:val="nil"/>
          <w:left w:val="nil"/>
          <w:bottom w:val="nil"/>
          <w:right w:val="nil"/>
          <w:between w:val="nil"/>
        </w:pBdr>
        <w:rPr>
          <w:i/>
          <w:color w:val="000000"/>
        </w:rPr>
      </w:pPr>
      <w:r w:rsidRPr="002910AC">
        <w:rPr>
          <w:color w:val="000000"/>
        </w:rPr>
        <w:t xml:space="preserve">КПП ______________ , </w:t>
      </w:r>
    </w:p>
    <w:p w:rsidR="00CC0C16" w:rsidRPr="002910AC" w:rsidRDefault="00CC0C16" w:rsidP="00CC0C16">
      <w:pPr>
        <w:pBdr>
          <w:top w:val="nil"/>
          <w:left w:val="nil"/>
          <w:bottom w:val="nil"/>
          <w:right w:val="nil"/>
          <w:between w:val="nil"/>
        </w:pBdr>
        <w:ind w:firstLine="709"/>
        <w:jc w:val="both"/>
        <w:rPr>
          <w:i/>
          <w:color w:val="000000"/>
        </w:rPr>
      </w:pPr>
      <w:r w:rsidRPr="002910AC">
        <w:rPr>
          <w:i/>
          <w:color w:val="000000"/>
        </w:rPr>
        <w:t xml:space="preserve">р/счет  ______________________ в  ____________________,            к/счет _______________________ в  ___________________________, БИК _______________, </w:t>
      </w:r>
    </w:p>
    <w:p w:rsidR="00CC0C16" w:rsidRPr="002910AC" w:rsidRDefault="00CC0C16" w:rsidP="00CC0C16">
      <w:pPr>
        <w:pBdr>
          <w:top w:val="nil"/>
          <w:left w:val="nil"/>
          <w:bottom w:val="nil"/>
          <w:right w:val="nil"/>
          <w:between w:val="nil"/>
        </w:pBdr>
        <w:rPr>
          <w:color w:val="000000"/>
        </w:rPr>
      </w:pPr>
      <w:r w:rsidRPr="002910AC">
        <w:rPr>
          <w:color w:val="000000"/>
        </w:rPr>
        <w:t>тел.</w:t>
      </w:r>
      <w:r w:rsidRPr="002910AC">
        <w:rPr>
          <w:i/>
          <w:color w:val="000000"/>
        </w:rPr>
        <w:t xml:space="preserve"> ________</w:t>
      </w:r>
      <w:r w:rsidRPr="002910AC">
        <w:rPr>
          <w:color w:val="000000"/>
        </w:rPr>
        <w:t>, факс _____________,</w:t>
      </w:r>
    </w:p>
    <w:p w:rsidR="00CC0C16" w:rsidRPr="002910AC" w:rsidRDefault="00CC0C16" w:rsidP="00CC0C16">
      <w:pPr>
        <w:pBdr>
          <w:top w:val="nil"/>
          <w:left w:val="nil"/>
          <w:bottom w:val="nil"/>
          <w:right w:val="nil"/>
          <w:between w:val="nil"/>
        </w:pBdr>
        <w:rPr>
          <w:color w:val="000000"/>
        </w:rPr>
      </w:pPr>
      <w:r w:rsidRPr="002910AC">
        <w:rPr>
          <w:color w:val="000000"/>
        </w:rPr>
        <w:t>E-mail _________________</w:t>
      </w:r>
    </w:p>
    <w:tbl>
      <w:tblPr>
        <w:tblW w:w="9383" w:type="dxa"/>
        <w:tblInd w:w="223" w:type="dxa"/>
        <w:tblLayout w:type="fixed"/>
        <w:tblCellMar>
          <w:left w:w="115" w:type="dxa"/>
          <w:right w:w="115" w:type="dxa"/>
        </w:tblCellMar>
        <w:tblLook w:val="0000"/>
      </w:tblPr>
      <w:tblGrid>
        <w:gridCol w:w="4847"/>
        <w:gridCol w:w="4536"/>
      </w:tblGrid>
      <w:tr w:rsidR="00CC0C16" w:rsidRPr="002910AC" w:rsidTr="00577A65">
        <w:trPr>
          <w:trHeight w:val="1312"/>
        </w:trPr>
        <w:tc>
          <w:tcPr>
            <w:tcW w:w="4847" w:type="dxa"/>
          </w:tcPr>
          <w:p w:rsidR="00CC0C16" w:rsidRPr="002910AC" w:rsidRDefault="00CC0C16" w:rsidP="00577A65"/>
          <w:p w:rsidR="00CC0C16" w:rsidRPr="002910AC" w:rsidRDefault="00CC0C16" w:rsidP="00577A65">
            <w:r w:rsidRPr="002910AC">
              <w:t>Покупатель:</w:t>
            </w:r>
          </w:p>
          <w:p w:rsidR="00CC0C16" w:rsidRPr="002910AC" w:rsidRDefault="00CC0C16" w:rsidP="00577A65"/>
          <w:p w:rsidR="00CC0C16" w:rsidRPr="002910AC" w:rsidRDefault="00CC0C16" w:rsidP="00577A65">
            <w:r w:rsidRPr="002910AC">
              <w:t>________    ______________</w:t>
            </w:r>
          </w:p>
          <w:p w:rsidR="00CC0C16" w:rsidRPr="002910AC" w:rsidRDefault="00CC0C16" w:rsidP="00577A65">
            <w:pPr>
              <w:rPr>
                <w:vertAlign w:val="superscript"/>
              </w:rPr>
            </w:pPr>
            <w:r w:rsidRPr="002910AC">
              <w:rPr>
                <w:vertAlign w:val="superscript"/>
              </w:rPr>
              <w:t xml:space="preserve">(подпись)                    (Ф.И.О.)                                     </w:t>
            </w:r>
          </w:p>
        </w:tc>
        <w:tc>
          <w:tcPr>
            <w:tcW w:w="4536" w:type="dxa"/>
          </w:tcPr>
          <w:p w:rsidR="00CC0C16" w:rsidRPr="002910AC" w:rsidRDefault="00CC0C16" w:rsidP="00577A65"/>
          <w:p w:rsidR="00CC0C16" w:rsidRPr="002910AC" w:rsidRDefault="00CC0C16" w:rsidP="00577A65">
            <w:r w:rsidRPr="002910AC">
              <w:t>Поставщик:</w:t>
            </w:r>
          </w:p>
          <w:p w:rsidR="00CC0C16" w:rsidRPr="002910AC" w:rsidRDefault="00CC0C16" w:rsidP="00577A65"/>
          <w:p w:rsidR="00CC0C16" w:rsidRPr="002910AC" w:rsidRDefault="00CC0C16" w:rsidP="00577A65">
            <w:r w:rsidRPr="002910AC">
              <w:t>________    ______________</w:t>
            </w:r>
          </w:p>
          <w:p w:rsidR="00CC0C16" w:rsidRPr="002910AC" w:rsidRDefault="00CC0C16" w:rsidP="00577A65">
            <w:r w:rsidRPr="002910AC">
              <w:rPr>
                <w:vertAlign w:val="superscript"/>
              </w:rPr>
              <w:t xml:space="preserve">(подпись)                    (Ф.И.О.)                                     </w:t>
            </w:r>
          </w:p>
        </w:tc>
      </w:tr>
    </w:tbl>
    <w:p w:rsidR="00CC0C16" w:rsidRPr="002910AC" w:rsidRDefault="00CC0C16" w:rsidP="00CC0C16">
      <w:pPr>
        <w:spacing w:after="200" w:line="276" w:lineRule="auto"/>
      </w:pPr>
      <w:r w:rsidRPr="002910AC">
        <w:br w:type="page"/>
      </w:r>
    </w:p>
    <w:p w:rsidR="00CC0C16" w:rsidRPr="00CC3ED4" w:rsidRDefault="00CC0C16" w:rsidP="00CC0C16">
      <w:pPr>
        <w:ind w:left="3828"/>
      </w:pPr>
      <w:r w:rsidRPr="00CC3ED4">
        <w:t>Приложение № 1</w:t>
      </w:r>
    </w:p>
    <w:p w:rsidR="00CC0C16" w:rsidRPr="00CC3ED4" w:rsidRDefault="00CC0C16" w:rsidP="00CC0C16">
      <w:pPr>
        <w:ind w:left="3828"/>
      </w:pPr>
      <w:r w:rsidRPr="00CC3ED4">
        <w:t>к договору  №_____________от «___»________20__г.</w:t>
      </w:r>
    </w:p>
    <w:p w:rsidR="00CC0C16" w:rsidRPr="00CC3ED4" w:rsidRDefault="00CC0C16" w:rsidP="00CC0C16">
      <w:pPr>
        <w:ind w:left="3828"/>
      </w:pPr>
      <w:r w:rsidRPr="00CC3ED4">
        <w:t>на выполнение строительно-монтажных работ</w:t>
      </w:r>
    </w:p>
    <w:p w:rsidR="00CC0C16" w:rsidRPr="00CC3ED4" w:rsidRDefault="00CC0C16" w:rsidP="00CC0C16">
      <w:pPr>
        <w:pBdr>
          <w:top w:val="nil"/>
          <w:left w:val="nil"/>
          <w:bottom w:val="nil"/>
          <w:right w:val="nil"/>
          <w:between w:val="nil"/>
        </w:pBdr>
        <w:jc w:val="center"/>
        <w:rPr>
          <w:b/>
          <w:color w:val="000000"/>
          <w:sz w:val="28"/>
          <w:szCs w:val="28"/>
        </w:rPr>
      </w:pPr>
    </w:p>
    <w:p w:rsidR="00CC0C16" w:rsidRPr="00CC3ED4" w:rsidRDefault="00CC0C16" w:rsidP="00CC0C16">
      <w:pPr>
        <w:pBdr>
          <w:top w:val="nil"/>
          <w:left w:val="nil"/>
          <w:bottom w:val="nil"/>
          <w:right w:val="nil"/>
          <w:between w:val="nil"/>
        </w:pBdr>
        <w:jc w:val="center"/>
        <w:rPr>
          <w:b/>
          <w:color w:val="000000"/>
          <w:sz w:val="28"/>
          <w:szCs w:val="28"/>
        </w:rPr>
      </w:pPr>
      <w:r w:rsidRPr="00CC3ED4">
        <w:rPr>
          <w:b/>
          <w:color w:val="000000"/>
          <w:sz w:val="28"/>
          <w:szCs w:val="28"/>
        </w:rPr>
        <w:t>Техническое задание</w:t>
      </w:r>
    </w:p>
    <w:p w:rsidR="00CC0C16" w:rsidRPr="00CC3ED4" w:rsidRDefault="00CC0C16" w:rsidP="00CC0C16">
      <w:pPr>
        <w:pBdr>
          <w:top w:val="nil"/>
          <w:left w:val="nil"/>
          <w:bottom w:val="nil"/>
          <w:right w:val="nil"/>
          <w:between w:val="nil"/>
        </w:pBdr>
        <w:ind w:firstLine="709"/>
        <w:jc w:val="center"/>
        <w:rPr>
          <w:b/>
          <w:color w:val="000000"/>
          <w:sz w:val="28"/>
          <w:szCs w:val="28"/>
        </w:rPr>
      </w:pPr>
    </w:p>
    <w:tbl>
      <w:tblPr>
        <w:tblW w:w="4987" w:type="pct"/>
        <w:tblCellMar>
          <w:left w:w="40" w:type="dxa"/>
          <w:right w:w="40" w:type="dxa"/>
        </w:tblCellMar>
        <w:tblLook w:val="0000"/>
      </w:tblPr>
      <w:tblGrid>
        <w:gridCol w:w="875"/>
        <w:gridCol w:w="2505"/>
        <w:gridCol w:w="62"/>
        <w:gridCol w:w="5968"/>
      </w:tblGrid>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 п/п</w:t>
            </w:r>
          </w:p>
        </w:tc>
        <w:tc>
          <w:tcPr>
            <w:tcW w:w="136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pacing w:val="-6"/>
                <w:sz w:val="22"/>
                <w:szCs w:val="22"/>
              </w:rPr>
              <w:t xml:space="preserve">Перечень основных данных и </w:t>
            </w:r>
            <w:r w:rsidRPr="00275C81">
              <w:rPr>
                <w:sz w:val="22"/>
                <w:szCs w:val="22"/>
              </w:rPr>
              <w:t>требований</w:t>
            </w:r>
          </w:p>
        </w:tc>
        <w:tc>
          <w:tcPr>
            <w:tcW w:w="3171"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Содержание</w:t>
            </w:r>
          </w:p>
        </w:tc>
      </w:tr>
      <w:tr w:rsidR="00275C81" w:rsidRPr="00275C81" w:rsidTr="00BD3E60">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w:t>
            </w:r>
          </w:p>
        </w:tc>
        <w:tc>
          <w:tcPr>
            <w:tcW w:w="136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2</w:t>
            </w:r>
          </w:p>
        </w:tc>
        <w:tc>
          <w:tcPr>
            <w:tcW w:w="3171"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3</w:t>
            </w:r>
          </w:p>
        </w:tc>
      </w:tr>
      <w:tr w:rsidR="00275C81" w:rsidRPr="00275C81" w:rsidTr="00BD3E60">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i/>
                <w:sz w:val="22"/>
                <w:szCs w:val="22"/>
              </w:rPr>
            </w:pPr>
            <w:r w:rsidRPr="00275C81">
              <w:rPr>
                <w:sz w:val="22"/>
                <w:szCs w:val="22"/>
              </w:rPr>
              <w:t>1. Общие данные на выполнение строительно-монтажных работ по восстановлению покрытия площадки под контейнеры инв. №020107 и устройству участка благоустройства на КТ Костариха филиала ПАО "ТрансКонтейнер на Горьковской железной дороге</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BD3E60">
            <w:pPr>
              <w:keepNext/>
              <w:keepLines/>
              <w:autoSpaceDE w:val="0"/>
              <w:autoSpaceDN w:val="0"/>
              <w:adjustRightInd w:val="0"/>
              <w:spacing w:line="276" w:lineRule="auto"/>
              <w:rPr>
                <w:sz w:val="22"/>
                <w:szCs w:val="22"/>
              </w:rPr>
            </w:pPr>
            <w:r w:rsidRPr="00275C81">
              <w:rPr>
                <w:spacing w:val="-6"/>
                <w:sz w:val="22"/>
                <w:szCs w:val="22"/>
              </w:rPr>
              <w:t>Наименование  проекта.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восстановление покрытия площадки под контейнеры инв. №020107 и устройство участка благоустройства на КТ Костариха филиала ПАО "ТрансКонтейнер на Горьковской железной дороге</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Наименование и местоположение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 xml:space="preserve">-площадка под контейнеры инв. №020107 </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 участок благоустройства</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603028, Нижегородская обл, Нижний Новгород г, ул. Актюбинская, д. 17А, контейнерный терминал Костариха</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BD3E60">
            <w:pPr>
              <w:keepNext/>
              <w:keepLines/>
              <w:autoSpaceDE w:val="0"/>
              <w:autoSpaceDN w:val="0"/>
              <w:adjustRightInd w:val="0"/>
              <w:spacing w:line="276" w:lineRule="auto"/>
              <w:rPr>
                <w:sz w:val="22"/>
                <w:szCs w:val="22"/>
              </w:rPr>
            </w:pPr>
            <w:r w:rsidRPr="00275C81">
              <w:rPr>
                <w:sz w:val="22"/>
                <w:szCs w:val="22"/>
              </w:rPr>
              <w:t>Срок выполнения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 срок начала Работ – в течение 1 (одного) рабочего дня с даты заключения договора;</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 xml:space="preserve">- срок окончания выполнения Работ – </w:t>
            </w:r>
            <w:r>
              <w:rPr>
                <w:sz w:val="22"/>
                <w:szCs w:val="22"/>
              </w:rPr>
              <w:t>__</w:t>
            </w:r>
            <w:r w:rsidRPr="00275C81">
              <w:rPr>
                <w:sz w:val="22"/>
                <w:szCs w:val="22"/>
              </w:rPr>
              <w:t xml:space="preserve"> (</w:t>
            </w:r>
            <w:r>
              <w:rPr>
                <w:sz w:val="22"/>
                <w:szCs w:val="22"/>
              </w:rPr>
              <w:t>______</w:t>
            </w:r>
            <w:r w:rsidRPr="00275C81">
              <w:rPr>
                <w:sz w:val="22"/>
                <w:szCs w:val="22"/>
              </w:rPr>
              <w:t>) календарных дней с даты заключения договора, но не позднее 02.12.2021 г.</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Заказчик.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филиал ПАО "ТрансКонтейнер на Горьковской железной дороге</w:t>
            </w:r>
          </w:p>
        </w:tc>
      </w:tr>
      <w:tr w:rsidR="00275C81" w:rsidRPr="00275C81" w:rsidTr="00BD3E60">
        <w:trPr>
          <w:trHeight w:val="229"/>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Вид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Модернизация и новое строительство</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1.6.</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rPr>
                <w:sz w:val="22"/>
                <w:szCs w:val="22"/>
              </w:rPr>
            </w:pPr>
            <w:r w:rsidRPr="00275C81">
              <w:rPr>
                <w:spacing w:val="-10"/>
                <w:sz w:val="22"/>
                <w:szCs w:val="22"/>
              </w:rPr>
              <w:t xml:space="preserve">Основные климатические </w:t>
            </w:r>
            <w:r w:rsidRPr="00275C81">
              <w:rPr>
                <w:sz w:val="22"/>
                <w:szCs w:val="22"/>
              </w:rPr>
              <w:t>данные:</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 Климатический район - II климатическому району, подрайону II в;</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 Абсолютный минимум температуры составляет минус 41,5о С.</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Абсолютный максимум температуры составляет 38,2-39,9о С.</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Коэффициент стратификации атмосферы, А=160.</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Исследуемая территория относится к зоне влажного климата с многолетней</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суммой осадков до 647мм («Мыза»).</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Средняя годовая относительная влажность воздуха равна 74-76%.</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Над территорией района преобладают ветры южного и западных направлений.</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Район изысканий по весу снегового покрова относится к IV району.</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Район по толщине стенки гололеда – II, согласно картам районирования ПУЭ.</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Средняя продолжительность туманов в год составляет 150 часов, наиболь-шее</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число дней с туманом – 54. Грозы, в среднем, наблюдаются 26 дней в году («Мыза»).</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1.7.</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Перечень Объектов строительства.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ind w:right="103"/>
              <w:jc w:val="both"/>
              <w:rPr>
                <w:sz w:val="22"/>
                <w:szCs w:val="22"/>
              </w:rPr>
            </w:pP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pacing w:val="-1"/>
                <w:sz w:val="22"/>
                <w:szCs w:val="22"/>
              </w:rPr>
              <w:t>1.7.1.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BD3E60">
            <w:pPr>
              <w:keepNext/>
              <w:keepLines/>
              <w:autoSpaceDE w:val="0"/>
              <w:autoSpaceDN w:val="0"/>
              <w:adjustRightInd w:val="0"/>
              <w:spacing w:line="276" w:lineRule="auto"/>
              <w:rPr>
                <w:sz w:val="22"/>
                <w:szCs w:val="22"/>
              </w:rPr>
            </w:pPr>
            <w:r w:rsidRPr="00275C81">
              <w:rPr>
                <w:sz w:val="22"/>
                <w:szCs w:val="22"/>
              </w:rPr>
              <w:t>Перечень Объектов проектирования. Рабочая 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rFonts w:ascii="TimesNewRomanPSMT" w:hAnsi="TimesNewRomanPSMT" w:cs="TimesNewRomanPSMT"/>
              </w:rPr>
              <w:t>Рабочая документация 2/ТК-21-</w:t>
            </w:r>
            <w:r w:rsidRPr="00275C81">
              <w:rPr>
                <w:rFonts w:ascii="TimesNewRoman" w:hAnsi="TimesNewRoman" w:cs="TimesNewRoman"/>
              </w:rPr>
              <w:t>ОПЗ</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1.8</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BD3E60">
            <w:pPr>
              <w:keepNext/>
              <w:keepLines/>
              <w:autoSpaceDE w:val="0"/>
              <w:autoSpaceDN w:val="0"/>
              <w:adjustRightInd w:val="0"/>
              <w:spacing w:line="276" w:lineRule="auto"/>
              <w:rPr>
                <w:sz w:val="22"/>
                <w:szCs w:val="22"/>
              </w:rPr>
            </w:pPr>
            <w:r w:rsidRPr="00275C81">
              <w:rPr>
                <w:spacing w:val="-7"/>
                <w:sz w:val="22"/>
                <w:szCs w:val="22"/>
              </w:rPr>
              <w:t xml:space="preserve">Наименование </w:t>
            </w:r>
            <w:r w:rsidRPr="00275C81">
              <w:rPr>
                <w:sz w:val="22"/>
                <w:szCs w:val="22"/>
              </w:rPr>
              <w:t>проектировщика.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ООО «Альфа-Сервис»</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1.9.</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rPr>
                <w:sz w:val="22"/>
                <w:szCs w:val="22"/>
              </w:rPr>
            </w:pPr>
            <w:r w:rsidRPr="00275C81">
              <w:rPr>
                <w:spacing w:val="-13"/>
                <w:sz w:val="22"/>
                <w:szCs w:val="22"/>
              </w:rPr>
              <w:t xml:space="preserve">Исходно-разрешительная </w:t>
            </w:r>
            <w:r w:rsidRPr="00275C81">
              <w:rPr>
                <w:sz w:val="22"/>
                <w:szCs w:val="22"/>
              </w:rPr>
              <w:t>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Не требуется</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1.10.</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BD3E60">
            <w:pPr>
              <w:keepNext/>
              <w:keepLines/>
              <w:autoSpaceDE w:val="0"/>
              <w:autoSpaceDN w:val="0"/>
              <w:adjustRightInd w:val="0"/>
              <w:spacing w:line="276" w:lineRule="auto"/>
              <w:rPr>
                <w:sz w:val="22"/>
                <w:szCs w:val="22"/>
              </w:rPr>
            </w:pPr>
            <w:r w:rsidRPr="00275C81">
              <w:rPr>
                <w:sz w:val="22"/>
                <w:szCs w:val="22"/>
              </w:rPr>
              <w:t>Гарантийный срок.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F73AE7">
            <w:pPr>
              <w:keepNext/>
              <w:keepLines/>
              <w:autoSpaceDE w:val="0"/>
              <w:autoSpaceDN w:val="0"/>
              <w:adjustRightInd w:val="0"/>
              <w:spacing w:line="276" w:lineRule="auto"/>
              <w:jc w:val="both"/>
              <w:rPr>
                <w:sz w:val="22"/>
                <w:szCs w:val="22"/>
              </w:rPr>
            </w:pPr>
            <w:r w:rsidRPr="00275C81">
              <w:rPr>
                <w:sz w:val="22"/>
                <w:szCs w:val="22"/>
              </w:rPr>
              <w:t xml:space="preserve">Гарантийный срок на результаты работ должен составлять </w:t>
            </w:r>
            <w:r>
              <w:rPr>
                <w:sz w:val="22"/>
                <w:szCs w:val="22"/>
              </w:rPr>
              <w:t>_______</w:t>
            </w:r>
            <w:r w:rsidRPr="00275C81">
              <w:rPr>
                <w:sz w:val="22"/>
                <w:szCs w:val="22"/>
              </w:rPr>
              <w:t xml:space="preserve"> месяцев с даты подписания акта о сдаче-приеме отремонтированных, реконструированных, модернизированных объектов основных средств формы ОС-3 </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BD3E60">
            <w:pPr>
              <w:keepNext/>
              <w:keepLines/>
              <w:autoSpaceDE w:val="0"/>
              <w:autoSpaceDN w:val="0"/>
              <w:adjustRightInd w:val="0"/>
              <w:spacing w:line="276" w:lineRule="auto"/>
              <w:rPr>
                <w:sz w:val="22"/>
                <w:szCs w:val="22"/>
              </w:rPr>
            </w:pPr>
            <w:r w:rsidRPr="00275C81">
              <w:rPr>
                <w:sz w:val="22"/>
                <w:szCs w:val="22"/>
              </w:rPr>
              <w:t>Технические параметры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 xml:space="preserve">1.Габаритные размеры сооружения: </w:t>
            </w:r>
          </w:p>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Покрытие контейнерной площадки тип-1 – 6381,4 м2</w:t>
            </w:r>
          </w:p>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Покрытие проезда тип 2 - 978,4 м2.</w:t>
            </w:r>
          </w:p>
          <w:p w:rsidR="00275C81" w:rsidRPr="00275C81" w:rsidRDefault="00275C81" w:rsidP="00275C81">
            <w:pPr>
              <w:keepNext/>
              <w:keepLines/>
              <w:autoSpaceDE w:val="0"/>
              <w:autoSpaceDN w:val="0"/>
              <w:adjustRightInd w:val="0"/>
              <w:spacing w:line="276" w:lineRule="auto"/>
              <w:ind w:right="103"/>
              <w:jc w:val="both"/>
              <w:rPr>
                <w:sz w:val="22"/>
                <w:szCs w:val="22"/>
              </w:rPr>
            </w:pP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2.1.</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Условия организации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Обязанности Подрядчика.</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1.Содержание Строительной площадки.</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2. Обеспечение Строительной площадки и временного поселка строителей электроснабжением, теплоснабжением и водоснабжением</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3.Передеслокация строительной техники к месту проведения Работ.</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4.Перевозка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5.Предоставление разрешительной документации.</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2.2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Требование по охране труда и промышленной безопасности.</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Предоставление всех специализированных журналов.</w:t>
            </w:r>
          </w:p>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2.3</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Требования к разработке природоохранных мер.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2.4</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Требования к ведению СМР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Федерального закона РФ № 116-ФЗ от 21.07.1997 «О промышленной безопасности опасных производственных объектов»;</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Правил технической эксплуатации электроустановок потребителей, утвержденным Приказом Министерства энергетики РФ от 10.01.2003г. №6;</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Правил устройства электроустановок, утвержденным Приказом Министерства энергетики РФ от 08.07.2002г. №204;</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Правил противопожарного режима в Российской Федерации, утвержденным постановлением Правительства РФ от 16.09.2020г. №1479.</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Подрядчик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Подрядчик обязан обеспечить сохранность находящихся на объекте материалов, изделий, конструкций, оборудования.</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xml:space="preserve">Подрядчик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Подрядчик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Работы выполняются в соответствии с проектной (рабочей) документацией шифр 2/ТК-21, выполненной ООО «АЛЬФА-СЕРВИС».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Подрядчика после полученного согласования от Заказчика производятся за счёт средств и сил Подрядчика, без изменения сроков выполнения работ.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Подрядчик должен иметь квалифицированный персонал, включающий в себя:</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не менее одного работника, имеющего действующее удостоверение по проведению проверки знаний требований пожарно-технического минимума;</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не менее одного работника, имеющего действующее удостоверение по проведению проверки знаний требований охраны труда</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и выше 1000В с присвоением 5 группы по электробезопасности;</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не менее двух работников, имеющих действующее удостоверение с допуском в качестве ремонтного персонала к работам в электроустановках напряжением до и выше 1000В с присвоением 3 группы по электробезопасности.</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Подрядчик должен иметь на праве собственности или ином законном праве пользования необходимое техническое оснащение, включающее в себя:</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экскаватор обратная лопата с ковшом объемом не менее 1,2 м3 в количестве не менее 1 шт.;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экскаватор-погрузчик мощностью не менее 70 кВт в количестве не менее 1 шт.;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бульдозер мощностью не менее 200 кВт в количестве не менее 1 шт.;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автогрейдер мощностью не менее 100 кВт в количестве не менее 1 шт.;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грунтовый каток весом не менее 15 тн в количестве не менее 1 шт.;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асфальтоукладчик весом не менее 7,0 тн в количестве не менее 1 шт.;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каток весом не менее 9,0 тн в количестве не менее 1 шт.</w:t>
            </w:r>
          </w:p>
          <w:p w:rsidR="00275C81" w:rsidRDefault="00BD3E60" w:rsidP="00275C81">
            <w:pPr>
              <w:keepNext/>
              <w:keepLines/>
              <w:autoSpaceDE w:val="0"/>
              <w:autoSpaceDN w:val="0"/>
              <w:adjustRightInd w:val="0"/>
              <w:spacing w:line="276" w:lineRule="auto"/>
              <w:ind w:right="130"/>
              <w:jc w:val="both"/>
              <w:rPr>
                <w:sz w:val="22"/>
                <w:szCs w:val="22"/>
              </w:rPr>
            </w:pPr>
            <w:r w:rsidRPr="00BD3E60">
              <w:rPr>
                <w:sz w:val="22"/>
                <w:szCs w:val="22"/>
              </w:rPr>
              <w:t>Подрядчик должен иметь с полигоном, находящимся на территории Нижегородской области, действующий договор на приемку грунта и строительных отходов.</w:t>
            </w:r>
          </w:p>
          <w:p w:rsidR="00727714" w:rsidRDefault="00727714" w:rsidP="00275C81">
            <w:pPr>
              <w:keepNext/>
              <w:keepLines/>
              <w:autoSpaceDE w:val="0"/>
              <w:autoSpaceDN w:val="0"/>
              <w:adjustRightInd w:val="0"/>
              <w:spacing w:line="276" w:lineRule="auto"/>
              <w:ind w:right="130"/>
              <w:jc w:val="both"/>
              <w:rPr>
                <w:sz w:val="22"/>
                <w:szCs w:val="22"/>
              </w:rPr>
            </w:pPr>
            <w:r>
              <w:rPr>
                <w:sz w:val="22"/>
                <w:szCs w:val="22"/>
              </w:rPr>
              <w:t xml:space="preserve">Подрядчик </w:t>
            </w:r>
            <w:r w:rsidRPr="00727714">
              <w:rPr>
                <w:sz w:val="22"/>
                <w:szCs w:val="22"/>
              </w:rPr>
              <w:t>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727714" w:rsidRPr="00727714" w:rsidRDefault="00727714" w:rsidP="00727714">
            <w:pPr>
              <w:keepNext/>
              <w:keepLines/>
              <w:autoSpaceDE w:val="0"/>
              <w:autoSpaceDN w:val="0"/>
              <w:adjustRightInd w:val="0"/>
              <w:spacing w:line="276" w:lineRule="auto"/>
              <w:ind w:right="130"/>
              <w:jc w:val="both"/>
              <w:rPr>
                <w:sz w:val="22"/>
                <w:szCs w:val="22"/>
              </w:rPr>
            </w:pPr>
            <w:r w:rsidRPr="00727714">
              <w:rPr>
                <w:sz w:val="22"/>
                <w:szCs w:val="22"/>
              </w:rP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727714" w:rsidRPr="00275C81" w:rsidRDefault="00727714" w:rsidP="00727714">
            <w:pPr>
              <w:keepNext/>
              <w:keepLines/>
              <w:autoSpaceDE w:val="0"/>
              <w:autoSpaceDN w:val="0"/>
              <w:adjustRightInd w:val="0"/>
              <w:spacing w:line="276" w:lineRule="auto"/>
              <w:ind w:right="130"/>
              <w:jc w:val="both"/>
              <w:rPr>
                <w:sz w:val="22"/>
                <w:szCs w:val="22"/>
              </w:rPr>
            </w:pPr>
            <w:r w:rsidRPr="00727714">
              <w:rPr>
                <w:sz w:val="22"/>
                <w:szCs w:val="22"/>
              </w:rPr>
              <w:t>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2.5</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Требования к оформлению документов</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Получить всю необходимую разрешительную документацию (ордер), перед началом производства работ.</w:t>
            </w:r>
          </w:p>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Разработать и согласовать с Заказчиком проект производства работ.</w:t>
            </w:r>
          </w:p>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Предоставить приказы на ответственных представителей фирмы Подрядчика.</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Всю нормативную документацию по объекту вести в соответствии с РД 11-02-2006.</w:t>
            </w:r>
          </w:p>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bl>
    <w:p w:rsidR="00275C81" w:rsidRPr="00275C81" w:rsidRDefault="00275C81" w:rsidP="00275C81">
      <w:pPr>
        <w:suppressAutoHyphens/>
        <w:ind w:firstLine="709"/>
        <w:jc w:val="both"/>
        <w:rPr>
          <w:rFonts w:eastAsia="SimSun"/>
          <w:b/>
          <w:kern w:val="1"/>
          <w:sz w:val="28"/>
          <w:szCs w:val="28"/>
          <w:lang w:eastAsia="hi-IN" w:bidi="hi-IN"/>
        </w:rPr>
      </w:pPr>
    </w:p>
    <w:p w:rsidR="00275C81" w:rsidRPr="00275C81" w:rsidRDefault="00275C81" w:rsidP="00275C81">
      <w:pPr>
        <w:suppressAutoHyphens/>
        <w:ind w:firstLine="708"/>
        <w:jc w:val="both"/>
        <w:outlineLvl w:val="1"/>
        <w:rPr>
          <w:rFonts w:eastAsia="MS Mincho"/>
          <w:b/>
          <w:sz w:val="28"/>
          <w:szCs w:val="28"/>
          <w:lang w:eastAsia="ar-SA"/>
        </w:rPr>
      </w:pPr>
    </w:p>
    <w:p w:rsidR="004D7046" w:rsidRDefault="004D7046" w:rsidP="00CC0C16">
      <w:pPr>
        <w:ind w:left="4395"/>
        <w:outlineLvl w:val="0"/>
      </w:pPr>
    </w:p>
    <w:p w:rsidR="004D7046" w:rsidRDefault="004D7046" w:rsidP="00CC0C16">
      <w:pPr>
        <w:ind w:left="4395"/>
        <w:outlineLvl w:val="0"/>
      </w:pPr>
    </w:p>
    <w:p w:rsidR="004D7046" w:rsidRDefault="004D7046" w:rsidP="00CC0C16">
      <w:pPr>
        <w:ind w:left="4395"/>
        <w:outlineLvl w:val="0"/>
      </w:pPr>
    </w:p>
    <w:p w:rsidR="004D7046" w:rsidRDefault="004D7046" w:rsidP="00CC0C16">
      <w:pPr>
        <w:ind w:left="4395"/>
        <w:outlineLvl w:val="0"/>
      </w:pPr>
    </w:p>
    <w:p w:rsidR="004D7046" w:rsidRDefault="004D7046" w:rsidP="00CC0C16">
      <w:pPr>
        <w:ind w:left="4395"/>
        <w:outlineLvl w:val="0"/>
      </w:pPr>
    </w:p>
    <w:p w:rsidR="004D7046" w:rsidRDefault="004D7046" w:rsidP="00CC0C16">
      <w:pPr>
        <w:ind w:left="4395"/>
        <w:outlineLvl w:val="0"/>
      </w:pPr>
    </w:p>
    <w:p w:rsidR="004D7046" w:rsidRDefault="004D7046" w:rsidP="00CC0C16">
      <w:pPr>
        <w:ind w:left="4395"/>
        <w:outlineLvl w:val="0"/>
      </w:pPr>
    </w:p>
    <w:p w:rsidR="00CC0C16" w:rsidRPr="0046160E" w:rsidRDefault="00CC0C16" w:rsidP="00CC0C16">
      <w:pPr>
        <w:ind w:left="4395"/>
        <w:outlineLvl w:val="0"/>
      </w:pPr>
      <w:r w:rsidRPr="0046160E">
        <w:t>Приложение № 2</w:t>
      </w:r>
    </w:p>
    <w:p w:rsidR="00CC0C16" w:rsidRPr="0046160E" w:rsidRDefault="00CC0C16" w:rsidP="00CC0C16">
      <w:pPr>
        <w:ind w:left="4395"/>
        <w:rPr>
          <w:bCs/>
        </w:rPr>
      </w:pPr>
      <w:r w:rsidRPr="0046160E">
        <w:t xml:space="preserve">к </w:t>
      </w:r>
      <w:r w:rsidRPr="0046160E">
        <w:rPr>
          <w:bCs/>
        </w:rPr>
        <w:t>договору  №___________от «___»_________20__г.</w:t>
      </w:r>
    </w:p>
    <w:p w:rsidR="00CC0C16" w:rsidRPr="0046160E" w:rsidRDefault="00CC0C16" w:rsidP="00CC0C16">
      <w:pPr>
        <w:ind w:left="4395"/>
        <w:rPr>
          <w:bCs/>
        </w:rPr>
      </w:pPr>
      <w:r w:rsidRPr="0046160E">
        <w:rPr>
          <w:bCs/>
        </w:rPr>
        <w:t>на выполнение строительно-монтажных работ</w:t>
      </w:r>
    </w:p>
    <w:p w:rsidR="00CC0C16" w:rsidRPr="0046160E" w:rsidRDefault="00CC0C16" w:rsidP="00CC0C16">
      <w:pPr>
        <w:ind w:left="4395"/>
        <w:rPr>
          <w:bCs/>
        </w:rPr>
      </w:pPr>
    </w:p>
    <w:p w:rsidR="00CC0C16" w:rsidRPr="0046160E" w:rsidRDefault="00CC0C16" w:rsidP="00CC0C16">
      <w:pPr>
        <w:ind w:left="4395"/>
        <w:rPr>
          <w:bCs/>
        </w:rPr>
      </w:pPr>
    </w:p>
    <w:p w:rsidR="00CC0C16" w:rsidRPr="0046160E" w:rsidRDefault="00CC0C16" w:rsidP="00CC0C16">
      <w:pPr>
        <w:jc w:val="center"/>
      </w:pPr>
      <w:r>
        <w:t>СВОДНЫЙ</w:t>
      </w:r>
      <w:r w:rsidRPr="0046160E">
        <w:t xml:space="preserve"> СМЕТНЫЙ РАСЧЕТ </w:t>
      </w: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Pr="0046160E" w:rsidRDefault="00CC0C16" w:rsidP="00CC0C16">
      <w:pPr>
        <w:ind w:left="4395"/>
        <w:outlineLvl w:val="0"/>
      </w:pPr>
      <w:r w:rsidRPr="0046160E">
        <w:t>Приложение № 2</w:t>
      </w:r>
      <w:r>
        <w:t>.1</w:t>
      </w:r>
    </w:p>
    <w:p w:rsidR="00CC0C16" w:rsidRPr="0046160E" w:rsidRDefault="00CC0C16" w:rsidP="00CC0C16">
      <w:pPr>
        <w:ind w:left="4395"/>
        <w:rPr>
          <w:bCs/>
        </w:rPr>
      </w:pPr>
      <w:r w:rsidRPr="0046160E">
        <w:t xml:space="preserve">к </w:t>
      </w:r>
      <w:r w:rsidRPr="0046160E">
        <w:rPr>
          <w:bCs/>
        </w:rPr>
        <w:t>договору  №___________от «___»_________20__г.</w:t>
      </w:r>
    </w:p>
    <w:p w:rsidR="00CC0C16" w:rsidRPr="0046160E" w:rsidRDefault="00CC0C16" w:rsidP="00CC0C16">
      <w:pPr>
        <w:ind w:left="4395"/>
        <w:rPr>
          <w:bCs/>
        </w:rPr>
      </w:pPr>
      <w:r w:rsidRPr="0046160E">
        <w:rPr>
          <w:bCs/>
        </w:rPr>
        <w:t>на выполнение строительно-монтажных работ</w:t>
      </w:r>
    </w:p>
    <w:p w:rsidR="00CC0C16" w:rsidRPr="0046160E" w:rsidRDefault="00CC0C16" w:rsidP="00CC0C16">
      <w:pPr>
        <w:ind w:left="4395"/>
        <w:rPr>
          <w:bCs/>
        </w:rPr>
      </w:pPr>
    </w:p>
    <w:p w:rsidR="00CC0C16" w:rsidRPr="0046160E" w:rsidRDefault="00CC0C16" w:rsidP="00CC0C16">
      <w:pPr>
        <w:ind w:left="4395"/>
        <w:rPr>
          <w:bCs/>
        </w:rPr>
      </w:pPr>
    </w:p>
    <w:p w:rsidR="00CC0C16" w:rsidRPr="0046160E" w:rsidRDefault="00CC0C16" w:rsidP="00CC0C16">
      <w:pPr>
        <w:jc w:val="center"/>
      </w:pPr>
      <w:r w:rsidRPr="0046160E">
        <w:t xml:space="preserve">ЛОКАЛЬНЫЙ СМЕТНЫЙ РАСЧЕТ </w:t>
      </w: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275C81" w:rsidRDefault="00275C81"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Pr="0046160E" w:rsidRDefault="00CC0C16" w:rsidP="00CC0C16">
      <w:pPr>
        <w:ind w:left="4395"/>
        <w:outlineLvl w:val="0"/>
      </w:pPr>
      <w:r w:rsidRPr="0046160E">
        <w:t>Приложение № 2</w:t>
      </w:r>
      <w:r>
        <w:t>.2</w:t>
      </w:r>
    </w:p>
    <w:p w:rsidR="00CC0C16" w:rsidRPr="0046160E" w:rsidRDefault="00CC0C16" w:rsidP="00CC0C16">
      <w:pPr>
        <w:ind w:left="4395"/>
        <w:rPr>
          <w:bCs/>
        </w:rPr>
      </w:pPr>
      <w:r w:rsidRPr="0046160E">
        <w:t xml:space="preserve">к </w:t>
      </w:r>
      <w:r w:rsidRPr="0046160E">
        <w:rPr>
          <w:bCs/>
        </w:rPr>
        <w:t>договору  №___________от «___»_________20__г.</w:t>
      </w:r>
    </w:p>
    <w:p w:rsidR="00CC0C16" w:rsidRPr="0046160E" w:rsidRDefault="00CC0C16" w:rsidP="00CC0C16">
      <w:pPr>
        <w:ind w:left="4395"/>
        <w:rPr>
          <w:bCs/>
        </w:rPr>
      </w:pPr>
      <w:r w:rsidRPr="0046160E">
        <w:rPr>
          <w:bCs/>
        </w:rPr>
        <w:t>на выполнение строительно-монтажных работ</w:t>
      </w:r>
    </w:p>
    <w:p w:rsidR="00CC0C16" w:rsidRPr="0046160E" w:rsidRDefault="00CC0C16" w:rsidP="00CC0C16">
      <w:pPr>
        <w:ind w:left="4395"/>
        <w:rPr>
          <w:bCs/>
        </w:rPr>
      </w:pPr>
    </w:p>
    <w:p w:rsidR="00CC0C16" w:rsidRPr="0046160E" w:rsidRDefault="00CC0C16" w:rsidP="00CC0C16">
      <w:pPr>
        <w:ind w:left="4395"/>
        <w:rPr>
          <w:bCs/>
        </w:rPr>
      </w:pPr>
    </w:p>
    <w:p w:rsidR="00CC0C16" w:rsidRPr="0046160E" w:rsidRDefault="00CC0C16" w:rsidP="00CC0C16">
      <w:pPr>
        <w:jc w:val="center"/>
      </w:pPr>
      <w:r>
        <w:t>РАСЧЕТ СТОИМОСТИ РАЗМЕЩЕНИЯ ОТХОДОВ</w:t>
      </w: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r w:rsidRPr="0046160E">
        <w:br w:type="page"/>
      </w:r>
    </w:p>
    <w:tbl>
      <w:tblPr>
        <w:tblW w:w="9889" w:type="dxa"/>
        <w:tblLayout w:type="fixed"/>
        <w:tblLook w:val="0400"/>
      </w:tblPr>
      <w:tblGrid>
        <w:gridCol w:w="4077"/>
        <w:gridCol w:w="5812"/>
      </w:tblGrid>
      <w:tr w:rsidR="00CC0C16" w:rsidRPr="00A56650" w:rsidTr="00577A65">
        <w:tc>
          <w:tcPr>
            <w:tcW w:w="4077" w:type="dxa"/>
          </w:tcPr>
          <w:p w:rsidR="00CC0C16" w:rsidRPr="0046160E" w:rsidRDefault="00CC0C16" w:rsidP="00577A65">
            <w:pPr>
              <w:pStyle w:val="11"/>
              <w:jc w:val="right"/>
            </w:pPr>
          </w:p>
        </w:tc>
        <w:tc>
          <w:tcPr>
            <w:tcW w:w="5812" w:type="dxa"/>
          </w:tcPr>
          <w:p w:rsidR="00CC0C16" w:rsidRPr="00A56650" w:rsidRDefault="00CC0C16" w:rsidP="00577A65">
            <w:pPr>
              <w:pStyle w:val="11"/>
              <w:ind w:firstLine="0"/>
              <w:rPr>
                <w:sz w:val="24"/>
                <w:szCs w:val="24"/>
              </w:rPr>
            </w:pPr>
            <w:r w:rsidRPr="00A56650">
              <w:rPr>
                <w:sz w:val="24"/>
                <w:szCs w:val="24"/>
              </w:rPr>
              <w:t>Приложение № 3</w:t>
            </w:r>
          </w:p>
          <w:p w:rsidR="00CC0C16" w:rsidRPr="00A56650" w:rsidRDefault="00CC0C16" w:rsidP="00577A65">
            <w:pPr>
              <w:pStyle w:val="11"/>
              <w:ind w:firstLine="0"/>
              <w:rPr>
                <w:sz w:val="24"/>
                <w:szCs w:val="24"/>
              </w:rPr>
            </w:pPr>
            <w:r w:rsidRPr="00A56650">
              <w:rPr>
                <w:sz w:val="24"/>
                <w:szCs w:val="24"/>
              </w:rPr>
              <w:t>к договору  №___________от «___»_________20__г.</w:t>
            </w:r>
          </w:p>
          <w:p w:rsidR="00CC0C16" w:rsidRPr="00A56650" w:rsidRDefault="00CC0C16" w:rsidP="00577A65">
            <w:pPr>
              <w:pStyle w:val="11"/>
              <w:ind w:firstLine="0"/>
            </w:pPr>
            <w:r w:rsidRPr="00A56650">
              <w:rPr>
                <w:sz w:val="24"/>
                <w:szCs w:val="24"/>
              </w:rPr>
              <w:t>на выполнение строительно-монтажных работ</w:t>
            </w:r>
            <w:r w:rsidRPr="00A56650">
              <w:t xml:space="preserve"> </w:t>
            </w:r>
          </w:p>
        </w:tc>
      </w:tr>
    </w:tbl>
    <w:p w:rsidR="00CC0C16" w:rsidRPr="00A56650" w:rsidRDefault="00CC0C16" w:rsidP="00CC0C16">
      <w:pPr>
        <w:pStyle w:val="11"/>
      </w:pPr>
    </w:p>
    <w:p w:rsidR="00CC0C16" w:rsidRPr="00A56650" w:rsidRDefault="00CC0C16" w:rsidP="00CC0C16">
      <w:pPr>
        <w:pStyle w:val="11"/>
        <w:jc w:val="center"/>
        <w:rPr>
          <w:b/>
        </w:rPr>
      </w:pPr>
    </w:p>
    <w:p w:rsidR="00CC0C16" w:rsidRPr="00A56650" w:rsidRDefault="00CC0C16" w:rsidP="00CC0C16">
      <w:pPr>
        <w:pStyle w:val="11"/>
        <w:jc w:val="center"/>
        <w:rPr>
          <w:szCs w:val="28"/>
        </w:rPr>
      </w:pPr>
      <w:r w:rsidRPr="00A56650">
        <w:rPr>
          <w:szCs w:val="28"/>
        </w:rPr>
        <w:t xml:space="preserve">Перечень </w:t>
      </w:r>
    </w:p>
    <w:p w:rsidR="00CC0C16" w:rsidRPr="00A56650" w:rsidRDefault="00CC0C16" w:rsidP="00CC0C16">
      <w:pPr>
        <w:pStyle w:val="11"/>
        <w:jc w:val="center"/>
        <w:rPr>
          <w:szCs w:val="28"/>
        </w:rPr>
      </w:pPr>
      <w:r w:rsidRPr="00A56650">
        <w:rPr>
          <w:szCs w:val="28"/>
        </w:rPr>
        <w:t>исходных данных</w:t>
      </w:r>
    </w:p>
    <w:p w:rsidR="00CC0C16" w:rsidRPr="00A56650" w:rsidRDefault="00CC0C16" w:rsidP="00CC0C16">
      <w:pPr>
        <w:pStyle w:val="11"/>
        <w:jc w:val="center"/>
        <w:rPr>
          <w:sz w:val="22"/>
          <w:szCs w:val="22"/>
        </w:rPr>
      </w:pPr>
    </w:p>
    <w:p w:rsidR="00CC0C16" w:rsidRPr="00A56650" w:rsidRDefault="00CC0C16" w:rsidP="00CC0C16">
      <w:pPr>
        <w:pStyle w:val="11"/>
        <w:jc w:val="center"/>
        <w:rPr>
          <w:sz w:val="22"/>
          <w:szCs w:val="22"/>
        </w:rPr>
      </w:pPr>
    </w:p>
    <w:p w:rsidR="00CC0C16" w:rsidRPr="00A56650" w:rsidRDefault="00CC0C16" w:rsidP="00CC0C16">
      <w:pPr>
        <w:pStyle w:val="11"/>
        <w:jc w:val="center"/>
        <w:rPr>
          <w:sz w:val="22"/>
          <w:szCs w:val="22"/>
        </w:rPr>
      </w:pPr>
    </w:p>
    <w:p w:rsidR="00CC0C16" w:rsidRPr="00A56650" w:rsidRDefault="00CC0C16" w:rsidP="00CC0C16">
      <w:pPr>
        <w:pStyle w:val="11"/>
      </w:pPr>
      <w:r w:rsidRPr="00A56650">
        <w:t xml:space="preserve">Объект: </w:t>
      </w:r>
    </w:p>
    <w:p w:rsidR="00CC0C16" w:rsidRPr="00A56650" w:rsidRDefault="00CC0C16" w:rsidP="00CC0C16">
      <w:pPr>
        <w:pStyle w:val="11"/>
        <w:jc w:val="center"/>
      </w:pPr>
    </w:p>
    <w:p w:rsidR="00CC0C16" w:rsidRPr="00A56650" w:rsidRDefault="00CC0C16" w:rsidP="00483722">
      <w:pPr>
        <w:pStyle w:val="11"/>
        <w:numPr>
          <w:ilvl w:val="0"/>
          <w:numId w:val="28"/>
        </w:numPr>
        <w:ind w:left="0" w:firstLine="0"/>
      </w:pPr>
      <w:r w:rsidRPr="00A56650">
        <w:t>Инженерно-геологические изыскания;</w:t>
      </w:r>
    </w:p>
    <w:p w:rsidR="00CC0C16" w:rsidRPr="00A56650" w:rsidRDefault="00CC0C16" w:rsidP="00483722">
      <w:pPr>
        <w:pStyle w:val="11"/>
        <w:numPr>
          <w:ilvl w:val="0"/>
          <w:numId w:val="28"/>
        </w:numPr>
        <w:ind w:left="0" w:firstLine="0"/>
      </w:pPr>
      <w:r w:rsidRPr="00A56650">
        <w:t>Координаты строительной площадки (включая геодезическую разбивочную основу);</w:t>
      </w:r>
    </w:p>
    <w:p w:rsidR="00CC0C16" w:rsidRPr="00A56650" w:rsidRDefault="00CC0C16" w:rsidP="00483722">
      <w:pPr>
        <w:pStyle w:val="11"/>
        <w:numPr>
          <w:ilvl w:val="0"/>
          <w:numId w:val="28"/>
        </w:numPr>
        <w:ind w:left="0" w:firstLine="0"/>
      </w:pPr>
      <w:r w:rsidRPr="00A56650">
        <w:t>Проектная документация по строительству объекта.</w:t>
      </w:r>
    </w:p>
    <w:p w:rsidR="00CC0C16" w:rsidRPr="00A56650" w:rsidRDefault="00CC0C16" w:rsidP="00CC0C16">
      <w:pPr>
        <w:pStyle w:val="11"/>
      </w:pPr>
    </w:p>
    <w:p w:rsidR="00CC0C16" w:rsidRPr="00A56650" w:rsidRDefault="00CC0C16" w:rsidP="00CC0C16">
      <w:pPr>
        <w:pStyle w:val="11"/>
        <w:rPr>
          <w:sz w:val="22"/>
          <w:szCs w:val="22"/>
        </w:rPr>
      </w:pPr>
    </w:p>
    <w:p w:rsidR="00CC0C16" w:rsidRPr="00A56650" w:rsidRDefault="00CC0C16" w:rsidP="00CC0C16">
      <w:pPr>
        <w:pStyle w:val="11"/>
        <w:rPr>
          <w:sz w:val="22"/>
          <w:szCs w:val="22"/>
        </w:rPr>
      </w:pPr>
    </w:p>
    <w:tbl>
      <w:tblPr>
        <w:tblW w:w="9747" w:type="dxa"/>
        <w:tblLayout w:type="fixed"/>
        <w:tblLook w:val="0000"/>
      </w:tblPr>
      <w:tblGrid>
        <w:gridCol w:w="4503"/>
        <w:gridCol w:w="5244"/>
      </w:tblGrid>
      <w:tr w:rsidR="00CC0C16" w:rsidRPr="00A56650" w:rsidTr="00577A65">
        <w:tc>
          <w:tcPr>
            <w:tcW w:w="4503" w:type="dxa"/>
          </w:tcPr>
          <w:p w:rsidR="00CC0C16" w:rsidRPr="00A56650" w:rsidRDefault="00CC0C16" w:rsidP="00577A65">
            <w:pPr>
              <w:pStyle w:val="11"/>
              <w:spacing w:line="360" w:lineRule="auto"/>
            </w:pPr>
            <w:r w:rsidRPr="00A56650">
              <w:t>Заказчик:</w:t>
            </w:r>
          </w:p>
          <w:p w:rsidR="00CC0C16" w:rsidRPr="00A56650" w:rsidRDefault="00CC0C16" w:rsidP="00577A65">
            <w:pPr>
              <w:pStyle w:val="11"/>
              <w:spacing w:line="360" w:lineRule="auto"/>
            </w:pPr>
          </w:p>
          <w:p w:rsidR="00CC0C16" w:rsidRPr="00A56650" w:rsidRDefault="00CC0C16" w:rsidP="00577A65">
            <w:pPr>
              <w:pStyle w:val="11"/>
              <w:spacing w:line="360" w:lineRule="auto"/>
            </w:pPr>
            <w:r w:rsidRPr="00A56650">
              <w:t>________    ______________</w:t>
            </w:r>
          </w:p>
          <w:p w:rsidR="00CC0C16" w:rsidRPr="00A56650" w:rsidRDefault="00CC0C16" w:rsidP="00577A65">
            <w:pPr>
              <w:pStyle w:val="11"/>
              <w:spacing w:line="360" w:lineRule="auto"/>
            </w:pPr>
            <w:r w:rsidRPr="00A56650">
              <w:t xml:space="preserve">(подпись)                    (Ф.И.О.)            </w:t>
            </w:r>
          </w:p>
        </w:tc>
        <w:tc>
          <w:tcPr>
            <w:tcW w:w="5244" w:type="dxa"/>
          </w:tcPr>
          <w:p w:rsidR="00CC0C16" w:rsidRPr="00A56650" w:rsidRDefault="00CC0C16" w:rsidP="00577A65">
            <w:pPr>
              <w:pStyle w:val="11"/>
              <w:spacing w:line="360" w:lineRule="auto"/>
              <w:ind w:left="-52"/>
            </w:pPr>
            <w:r w:rsidRPr="00A56650">
              <w:t>Подрядчик:</w:t>
            </w:r>
          </w:p>
          <w:p w:rsidR="00CC0C16" w:rsidRPr="00A56650" w:rsidRDefault="00CC0C16" w:rsidP="00577A65">
            <w:pPr>
              <w:pStyle w:val="11"/>
              <w:spacing w:line="360" w:lineRule="auto"/>
              <w:ind w:left="-52"/>
            </w:pPr>
          </w:p>
          <w:p w:rsidR="00CC0C16" w:rsidRPr="00A56650" w:rsidRDefault="00CC0C16" w:rsidP="00577A65">
            <w:pPr>
              <w:pStyle w:val="11"/>
              <w:spacing w:line="360" w:lineRule="auto"/>
              <w:ind w:left="-52"/>
            </w:pPr>
            <w:r w:rsidRPr="00A56650">
              <w:t>________    ______________</w:t>
            </w:r>
          </w:p>
          <w:p w:rsidR="00CC0C16" w:rsidRPr="00A56650" w:rsidRDefault="00CC0C16" w:rsidP="00577A65">
            <w:pPr>
              <w:pStyle w:val="11"/>
              <w:spacing w:line="360" w:lineRule="auto"/>
              <w:ind w:left="-52"/>
            </w:pPr>
            <w:r w:rsidRPr="00A56650">
              <w:t xml:space="preserve">(подпись)                        (Ф.И.О.)                                </w:t>
            </w:r>
          </w:p>
        </w:tc>
      </w:tr>
    </w:tbl>
    <w:p w:rsidR="00CC0C16" w:rsidRPr="00A56650" w:rsidRDefault="00CC0C16" w:rsidP="00CC0C16">
      <w:pPr>
        <w:ind w:left="4395"/>
      </w:pPr>
    </w:p>
    <w:p w:rsidR="00CC0C16" w:rsidRPr="00A56650" w:rsidRDefault="00CC0C16" w:rsidP="00CC0C16">
      <w:pPr>
        <w:ind w:left="4395"/>
      </w:pPr>
    </w:p>
    <w:p w:rsidR="00CC0C16" w:rsidRPr="00A56650" w:rsidRDefault="00CC0C16" w:rsidP="00CC0C16">
      <w:pPr>
        <w:ind w:left="4395"/>
      </w:pPr>
    </w:p>
    <w:p w:rsidR="00CC0C16" w:rsidRPr="00A56650" w:rsidRDefault="00CC0C16" w:rsidP="00CC0C16">
      <w:pPr>
        <w:ind w:left="4395"/>
      </w:pPr>
    </w:p>
    <w:p w:rsidR="00CC0C16" w:rsidRPr="00A56650" w:rsidRDefault="00CC0C16" w:rsidP="00CC0C16">
      <w:pPr>
        <w:ind w:left="4395"/>
      </w:pPr>
    </w:p>
    <w:p w:rsidR="00CC0C16" w:rsidRPr="00A56650" w:rsidRDefault="00CC0C16" w:rsidP="00CC0C16">
      <w:pPr>
        <w:ind w:left="4395"/>
        <w:rPr>
          <w:highlight w:val="yellow"/>
        </w:rPr>
      </w:pPr>
    </w:p>
    <w:p w:rsidR="00CC0C16" w:rsidRPr="00A56650" w:rsidRDefault="00CC0C16" w:rsidP="00CC0C16">
      <w:pPr>
        <w:ind w:left="4395"/>
        <w:rPr>
          <w:highlight w:val="yellow"/>
        </w:rPr>
      </w:pPr>
    </w:p>
    <w:p w:rsidR="00CC0C16" w:rsidRPr="00A56650"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sectPr w:rsidR="00CC0C16" w:rsidRPr="00021EDF" w:rsidSect="00577A65">
          <w:headerReference w:type="default" r:id="rId28"/>
          <w:footerReference w:type="even" r:id="rId29"/>
          <w:footerReference w:type="default" r:id="rId30"/>
          <w:pgSz w:w="11906" w:h="16838"/>
          <w:pgMar w:top="1134" w:right="850" w:bottom="1134" w:left="1701" w:header="708" w:footer="708" w:gutter="0"/>
          <w:cols w:space="708"/>
          <w:docGrid w:linePitch="360"/>
        </w:sectPr>
      </w:pPr>
    </w:p>
    <w:p w:rsidR="00CC0C16" w:rsidRPr="00FA7EF3" w:rsidRDefault="00CC0C16" w:rsidP="00CC0C16">
      <w:pPr>
        <w:autoSpaceDE w:val="0"/>
        <w:ind w:left="9214"/>
        <w:rPr>
          <w:rFonts w:eastAsia="Arial" w:cs="Arial"/>
        </w:rPr>
      </w:pPr>
      <w:r w:rsidRPr="00FA7EF3">
        <w:rPr>
          <w:rFonts w:eastAsia="Arial" w:cs="Arial"/>
        </w:rPr>
        <w:t>Приложение № 4</w:t>
      </w:r>
      <w:r>
        <w:rPr>
          <w:rFonts w:eastAsia="Arial" w:cs="Arial"/>
        </w:rPr>
        <w:t>.</w:t>
      </w:r>
      <w:r w:rsidRPr="00FA7EF3">
        <w:rPr>
          <w:rFonts w:eastAsia="Arial" w:cs="Arial"/>
        </w:rPr>
        <w:t xml:space="preserve"> </w:t>
      </w:r>
    </w:p>
    <w:p w:rsidR="00CC0C16" w:rsidRPr="00FA7EF3" w:rsidRDefault="00CC0C16" w:rsidP="00CC0C16">
      <w:pPr>
        <w:autoSpaceDE w:val="0"/>
        <w:ind w:left="9214"/>
        <w:rPr>
          <w:rFonts w:eastAsia="Arial" w:cs="Arial"/>
        </w:rPr>
      </w:pPr>
      <w:r w:rsidRPr="00FA7EF3">
        <w:rPr>
          <w:rFonts w:eastAsia="Arial" w:cs="Arial"/>
          <w:bCs/>
        </w:rPr>
        <w:t xml:space="preserve">к договору  </w:t>
      </w:r>
      <w:r w:rsidRPr="00FA7EF3">
        <w:rPr>
          <w:rFonts w:eastAsia="Arial" w:cs="Arial"/>
        </w:rPr>
        <w:t>№_____от «___»________20__ г.</w:t>
      </w:r>
    </w:p>
    <w:p w:rsidR="00CC0C16" w:rsidRPr="00FA7EF3" w:rsidRDefault="00CC0C16" w:rsidP="00CC0C16">
      <w:pPr>
        <w:ind w:left="9214"/>
        <w:rPr>
          <w:b/>
          <w:bCs/>
        </w:rPr>
      </w:pPr>
      <w:r w:rsidRPr="00FA7EF3">
        <w:rPr>
          <w:bCs/>
        </w:rPr>
        <w:t>на выполнение строительно-монтажных работ</w:t>
      </w:r>
    </w:p>
    <w:p w:rsidR="00CC0C16" w:rsidRPr="00FA7EF3" w:rsidRDefault="00CC0C16" w:rsidP="00CC0C16">
      <w:pPr>
        <w:jc w:val="center"/>
      </w:pPr>
    </w:p>
    <w:p w:rsidR="00CC0C16" w:rsidRPr="00FA7EF3" w:rsidRDefault="00CC0C16" w:rsidP="00CC0C16">
      <w:pPr>
        <w:jc w:val="center"/>
      </w:pPr>
    </w:p>
    <w:p w:rsidR="00CC0C16" w:rsidRPr="00FA7EF3" w:rsidRDefault="00CC0C16" w:rsidP="00CC0C16">
      <w:pPr>
        <w:jc w:val="center"/>
      </w:pPr>
      <w:r w:rsidRPr="00FA7EF3">
        <w:t>ФОРМА акта ОС-3</w:t>
      </w: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Default="00CC0C16" w:rsidP="00CC0C16">
      <w:pPr>
        <w:ind w:left="4395"/>
        <w:rPr>
          <w:highlight w:val="yellow"/>
        </w:rPr>
      </w:pPr>
    </w:p>
    <w:p w:rsidR="00CC0C16" w:rsidRDefault="00CC0C16" w:rsidP="00CC0C16">
      <w:pPr>
        <w:ind w:left="4395"/>
        <w:rPr>
          <w:highlight w:val="yellow"/>
        </w:rPr>
      </w:pPr>
    </w:p>
    <w:p w:rsidR="00CC0C16" w:rsidRDefault="00CC0C16" w:rsidP="00CC0C16">
      <w:pPr>
        <w:ind w:left="4395"/>
        <w:rPr>
          <w:highlight w:val="yellow"/>
        </w:rPr>
      </w:pPr>
    </w:p>
    <w:p w:rsidR="00CC0C16" w:rsidRDefault="00CC0C16" w:rsidP="00CC0C16">
      <w:pPr>
        <w:ind w:left="4395"/>
        <w:rPr>
          <w:highlight w:val="yellow"/>
        </w:rPr>
      </w:pPr>
    </w:p>
    <w:p w:rsidR="00CC0C16" w:rsidRDefault="00CC0C16" w:rsidP="00CC0C16">
      <w:pPr>
        <w:ind w:left="4395"/>
        <w:rPr>
          <w:highlight w:val="yellow"/>
        </w:rPr>
      </w:pPr>
    </w:p>
    <w:p w:rsidR="00CC0C16" w:rsidRDefault="00CC0C16" w:rsidP="00CC0C16">
      <w:pPr>
        <w:ind w:left="4395"/>
        <w:rPr>
          <w:highlight w:val="yellow"/>
        </w:rPr>
      </w:pPr>
    </w:p>
    <w:p w:rsidR="00CC0C16" w:rsidRDefault="00CC0C16" w:rsidP="00CC0C16">
      <w:pPr>
        <w:ind w:left="4395"/>
        <w:rPr>
          <w:highlight w:val="yellow"/>
        </w:rPr>
      </w:pPr>
    </w:p>
    <w:p w:rsidR="00CC0C16" w:rsidRDefault="00CC0C16" w:rsidP="00CC0C16">
      <w:pPr>
        <w:ind w:left="4395"/>
        <w:rPr>
          <w:highlight w:val="yellow"/>
        </w:rPr>
      </w:pPr>
    </w:p>
    <w:p w:rsidR="00CC0C16" w:rsidRPr="0046160E" w:rsidRDefault="00CC0C16" w:rsidP="00CC0C16">
      <w:pPr>
        <w:ind w:firstLine="993"/>
        <w:rPr>
          <w:color w:val="000000"/>
          <w:sz w:val="26"/>
          <w:szCs w:val="26"/>
        </w:rPr>
      </w:pPr>
      <w:r w:rsidRPr="0046160E">
        <w:rPr>
          <w:color w:val="000000"/>
          <w:sz w:val="26"/>
          <w:szCs w:val="26"/>
        </w:rPr>
        <w:t>Настоящим Стороны согласовали форму накладной.</w:t>
      </w:r>
    </w:p>
    <w:tbl>
      <w:tblPr>
        <w:tblW w:w="12333" w:type="dxa"/>
        <w:tblInd w:w="1668" w:type="dxa"/>
        <w:tblLayout w:type="fixed"/>
        <w:tblLook w:val="0000"/>
      </w:tblPr>
      <w:tblGrid>
        <w:gridCol w:w="6663"/>
        <w:gridCol w:w="5670"/>
      </w:tblGrid>
      <w:tr w:rsidR="00CC0C16" w:rsidRPr="0046160E" w:rsidTr="00577A65">
        <w:trPr>
          <w:trHeight w:val="401"/>
        </w:trPr>
        <w:tc>
          <w:tcPr>
            <w:tcW w:w="6663" w:type="dxa"/>
          </w:tcPr>
          <w:p w:rsidR="00CC0C16" w:rsidRPr="0046160E" w:rsidRDefault="00CC0C16" w:rsidP="00577A65">
            <w:pPr>
              <w:ind w:right="-101"/>
              <w:rPr>
                <w:b/>
                <w:color w:val="000000"/>
                <w:sz w:val="25"/>
                <w:szCs w:val="25"/>
              </w:rPr>
            </w:pPr>
            <w:r w:rsidRPr="0046160E">
              <w:rPr>
                <w:b/>
                <w:color w:val="000000"/>
                <w:sz w:val="25"/>
                <w:szCs w:val="25"/>
              </w:rPr>
              <w:t>От Заказчика:</w:t>
            </w:r>
          </w:p>
        </w:tc>
        <w:tc>
          <w:tcPr>
            <w:tcW w:w="5670" w:type="dxa"/>
          </w:tcPr>
          <w:p w:rsidR="00CC0C16" w:rsidRPr="0046160E" w:rsidRDefault="00CC0C16" w:rsidP="00577A65">
            <w:pPr>
              <w:ind w:right="-101" w:firstLine="40"/>
              <w:rPr>
                <w:b/>
                <w:color w:val="000000"/>
                <w:sz w:val="25"/>
                <w:szCs w:val="25"/>
              </w:rPr>
            </w:pPr>
            <w:r w:rsidRPr="0046160E">
              <w:rPr>
                <w:b/>
                <w:color w:val="000000"/>
                <w:sz w:val="25"/>
                <w:szCs w:val="25"/>
              </w:rPr>
              <w:t>От Подрядчика:</w:t>
            </w:r>
          </w:p>
        </w:tc>
      </w:tr>
      <w:tr w:rsidR="00CC0C16" w:rsidRPr="0046160E" w:rsidTr="00577A65">
        <w:trPr>
          <w:trHeight w:val="856"/>
        </w:trPr>
        <w:tc>
          <w:tcPr>
            <w:tcW w:w="6663" w:type="dxa"/>
          </w:tcPr>
          <w:p w:rsidR="00CC0C16" w:rsidRPr="0046160E" w:rsidRDefault="00CC0C16" w:rsidP="00577A65">
            <w:pPr>
              <w:snapToGrid w:val="0"/>
              <w:ind w:right="-101"/>
              <w:rPr>
                <w:color w:val="000000"/>
                <w:sz w:val="25"/>
                <w:szCs w:val="25"/>
              </w:rPr>
            </w:pPr>
            <w:r w:rsidRPr="0046160E">
              <w:rPr>
                <w:color w:val="000000"/>
                <w:sz w:val="25"/>
                <w:szCs w:val="25"/>
              </w:rPr>
              <w:t xml:space="preserve">Директор филиала ПАО «ТрансКонтейнер» </w:t>
            </w:r>
          </w:p>
          <w:p w:rsidR="00CC0C16" w:rsidRPr="0046160E" w:rsidRDefault="00CC0C16" w:rsidP="00577A65">
            <w:pPr>
              <w:ind w:right="-101"/>
              <w:rPr>
                <w:color w:val="000000"/>
                <w:sz w:val="25"/>
                <w:szCs w:val="25"/>
              </w:rPr>
            </w:pPr>
            <w:r w:rsidRPr="0046160E">
              <w:rPr>
                <w:color w:val="000000"/>
                <w:sz w:val="25"/>
                <w:szCs w:val="25"/>
              </w:rPr>
              <w:t>на Горьковской железной дороге</w:t>
            </w:r>
          </w:p>
          <w:p w:rsidR="00CC0C16" w:rsidRPr="0046160E" w:rsidRDefault="00CC0C16" w:rsidP="00577A65">
            <w:pPr>
              <w:ind w:left="-180" w:right="-101" w:firstLine="180"/>
              <w:rPr>
                <w:color w:val="000000"/>
                <w:sz w:val="25"/>
                <w:szCs w:val="25"/>
              </w:rPr>
            </w:pPr>
            <w:r w:rsidRPr="0046160E">
              <w:rPr>
                <w:color w:val="000000"/>
                <w:sz w:val="25"/>
                <w:szCs w:val="25"/>
              </w:rPr>
              <w:t xml:space="preserve">________________ А.Г. Каринский </w:t>
            </w:r>
          </w:p>
          <w:p w:rsidR="00CC0C16" w:rsidRPr="0046160E" w:rsidRDefault="00CC0C16" w:rsidP="00577A65">
            <w:pPr>
              <w:ind w:right="-101"/>
              <w:rPr>
                <w:color w:val="000000"/>
                <w:sz w:val="25"/>
                <w:szCs w:val="25"/>
              </w:rPr>
            </w:pPr>
            <w:r w:rsidRPr="0046160E">
              <w:rPr>
                <w:color w:val="000000"/>
                <w:sz w:val="25"/>
                <w:szCs w:val="25"/>
              </w:rPr>
              <w:t>М.П.</w:t>
            </w:r>
          </w:p>
        </w:tc>
        <w:tc>
          <w:tcPr>
            <w:tcW w:w="5670" w:type="dxa"/>
          </w:tcPr>
          <w:p w:rsidR="00CC0C16" w:rsidRPr="0046160E" w:rsidRDefault="00CC0C16" w:rsidP="00577A65">
            <w:pPr>
              <w:rPr>
                <w:b/>
              </w:rPr>
            </w:pPr>
            <w:r w:rsidRPr="0046160E">
              <w:rPr>
                <w:b/>
              </w:rPr>
              <w:t>Подрядчик:</w:t>
            </w:r>
          </w:p>
          <w:p w:rsidR="00CC0C16" w:rsidRPr="0046160E" w:rsidRDefault="00CC0C16" w:rsidP="00577A65"/>
          <w:p w:rsidR="00CC0C16" w:rsidRPr="0046160E" w:rsidRDefault="00CC0C16" w:rsidP="00577A65">
            <w:r w:rsidRPr="0046160E">
              <w:t>________    ______________</w:t>
            </w:r>
          </w:p>
          <w:p w:rsidR="00CC0C16" w:rsidRPr="0046160E" w:rsidRDefault="00CC0C16" w:rsidP="00577A65">
            <w:pPr>
              <w:rPr>
                <w:sz w:val="25"/>
                <w:szCs w:val="25"/>
              </w:rPr>
            </w:pPr>
            <w:r w:rsidRPr="0046160E">
              <w:rPr>
                <w:vertAlign w:val="superscript"/>
              </w:rPr>
              <w:t xml:space="preserve">(подпись)                        (Ф.И.О.)                                </w:t>
            </w:r>
          </w:p>
        </w:tc>
      </w:tr>
    </w:tbl>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Default="00CC0C16" w:rsidP="00CC0C16">
      <w:pPr>
        <w:ind w:left="4395"/>
        <w:rPr>
          <w:highlight w:val="yellow"/>
        </w:rPr>
      </w:pPr>
    </w:p>
    <w:p w:rsidR="00CC0C16" w:rsidRPr="00021EDF" w:rsidRDefault="00CC0C16" w:rsidP="00CC0C16">
      <w:pPr>
        <w:rPr>
          <w:highlight w:val="yellow"/>
        </w:rPr>
        <w:sectPr w:rsidR="00CC0C16" w:rsidRPr="00021EDF" w:rsidSect="00577A65">
          <w:pgSz w:w="16838" w:h="11906" w:orient="landscape"/>
          <w:pgMar w:top="1701" w:right="1134" w:bottom="850" w:left="1134" w:header="708" w:footer="708" w:gutter="0"/>
          <w:cols w:space="708"/>
          <w:docGrid w:linePitch="360"/>
        </w:sectPr>
      </w:pPr>
    </w:p>
    <w:tbl>
      <w:tblPr>
        <w:tblW w:w="9889" w:type="dxa"/>
        <w:tblLayout w:type="fixed"/>
        <w:tblLook w:val="0400"/>
      </w:tblPr>
      <w:tblGrid>
        <w:gridCol w:w="4077"/>
        <w:gridCol w:w="5812"/>
      </w:tblGrid>
      <w:tr w:rsidR="00CC0C16" w:rsidRPr="00A56650" w:rsidTr="00577A65">
        <w:tc>
          <w:tcPr>
            <w:tcW w:w="4077" w:type="dxa"/>
          </w:tcPr>
          <w:p w:rsidR="00CC0C16" w:rsidRPr="00A56650" w:rsidRDefault="00CC0C16" w:rsidP="00577A65">
            <w:pPr>
              <w:jc w:val="center"/>
            </w:pPr>
          </w:p>
        </w:tc>
        <w:tc>
          <w:tcPr>
            <w:tcW w:w="5812" w:type="dxa"/>
          </w:tcPr>
          <w:p w:rsidR="00CC0C16" w:rsidRPr="00A56650" w:rsidRDefault="00CC0C16" w:rsidP="00577A65">
            <w:r w:rsidRPr="00A56650">
              <w:t>Приложение № 5</w:t>
            </w:r>
          </w:p>
          <w:p w:rsidR="00CC0C16" w:rsidRPr="00A56650" w:rsidRDefault="00CC0C16" w:rsidP="00577A65">
            <w:r w:rsidRPr="00A56650">
              <w:t>к договору  №___________от «___»_________20__г.</w:t>
            </w:r>
          </w:p>
          <w:p w:rsidR="00CC0C16" w:rsidRPr="00A56650" w:rsidRDefault="00CC0C16" w:rsidP="00577A65">
            <w:r w:rsidRPr="00A56650">
              <w:t xml:space="preserve">на выполнение строительно-монтажных работ </w:t>
            </w:r>
          </w:p>
        </w:tc>
      </w:tr>
    </w:tbl>
    <w:p w:rsidR="00CC0C16" w:rsidRPr="00A56650" w:rsidRDefault="00CC0C16" w:rsidP="00CC0C16">
      <w:pPr>
        <w:ind w:left="459"/>
        <w:jc w:val="right"/>
      </w:pPr>
    </w:p>
    <w:p w:rsidR="00CC0C16" w:rsidRPr="00A56650" w:rsidRDefault="00CC0C16" w:rsidP="00CC0C16">
      <w:pPr>
        <w:ind w:left="459"/>
        <w:jc w:val="right"/>
      </w:pPr>
    </w:p>
    <w:p w:rsidR="00CC0C16" w:rsidRPr="00A56650" w:rsidRDefault="00CC0C16" w:rsidP="00CC0C16">
      <w:pPr>
        <w:jc w:val="right"/>
        <w:rPr>
          <w:b/>
        </w:rPr>
      </w:pPr>
    </w:p>
    <w:p w:rsidR="00CC0C16" w:rsidRPr="00A56650" w:rsidRDefault="00CC0C16" w:rsidP="00CC0C16">
      <w:pPr>
        <w:jc w:val="center"/>
        <w:rPr>
          <w:b/>
        </w:rPr>
      </w:pPr>
      <w:r w:rsidRPr="00A56650">
        <w:rPr>
          <w:b/>
        </w:rPr>
        <w:t>Требования по охране труда, промышленной безопасности, пожарной безопасности и экологии</w:t>
      </w:r>
    </w:p>
    <w:p w:rsidR="00CC0C16" w:rsidRPr="00A56650" w:rsidRDefault="00CC0C16" w:rsidP="00CC0C16">
      <w:pPr>
        <w:jc w:val="center"/>
      </w:pPr>
    </w:p>
    <w:p w:rsidR="00CC0C16" w:rsidRPr="00A56650" w:rsidRDefault="00CC0C16" w:rsidP="00CC0C16">
      <w:pPr>
        <w:jc w:val="both"/>
        <w:rPr>
          <w:b/>
        </w:rPr>
      </w:pPr>
      <w:bookmarkStart w:id="26" w:name="_3whwml4" w:colFirst="0" w:colLast="0"/>
      <w:bookmarkEnd w:id="26"/>
      <w:r w:rsidRPr="00A56650">
        <w:rPr>
          <w:b/>
        </w:rPr>
        <w:t>1.</w:t>
      </w:r>
      <w:r w:rsidRPr="00A56650">
        <w:rPr>
          <w:b/>
        </w:rPr>
        <w:tab/>
        <w:t>Введение</w:t>
      </w:r>
    </w:p>
    <w:p w:rsidR="00CC0C16" w:rsidRPr="0046160E" w:rsidRDefault="00CC0C16" w:rsidP="00CC0C16">
      <w:pPr>
        <w:jc w:val="both"/>
      </w:pPr>
      <w:bookmarkStart w:id="27" w:name="_2bn6wsx" w:colFirst="0" w:colLast="0"/>
      <w:bookmarkEnd w:id="27"/>
      <w:r w:rsidRPr="00A56650">
        <w:t>Заказчик уделяет повышенное внимание вопросам охраны труда, промышленной безопасности, пожарной безопасности и экологии (далее – «ОТ, ПБ, ППБ и Э»)</w:t>
      </w:r>
      <w:r w:rsidRPr="0046160E">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CC0C16" w:rsidRPr="0046160E" w:rsidRDefault="00CC0C16" w:rsidP="00CC0C16">
      <w:pPr>
        <w:jc w:val="both"/>
      </w:pPr>
      <w:bookmarkStart w:id="28" w:name="_qsh70q" w:colFirst="0" w:colLast="0"/>
      <w:bookmarkEnd w:id="28"/>
      <w:r w:rsidRPr="0046160E">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CC0C16" w:rsidRPr="0046160E" w:rsidRDefault="00CC0C16" w:rsidP="00CC0C16">
      <w:pPr>
        <w:jc w:val="both"/>
        <w:rPr>
          <w:b/>
        </w:rPr>
      </w:pPr>
      <w:bookmarkStart w:id="29" w:name="_3as4poj" w:colFirst="0" w:colLast="0"/>
      <w:bookmarkEnd w:id="29"/>
      <w:r w:rsidRPr="0046160E">
        <w:rPr>
          <w:b/>
        </w:rPr>
        <w:t>2.</w:t>
      </w:r>
      <w:r w:rsidRPr="0046160E">
        <w:rPr>
          <w:b/>
        </w:rPr>
        <w:tab/>
        <w:t>Соблюдение требований законодательства</w:t>
      </w:r>
    </w:p>
    <w:p w:rsidR="00CC0C16" w:rsidRPr="0046160E" w:rsidRDefault="00CC0C16" w:rsidP="00CC0C16">
      <w:pPr>
        <w:jc w:val="both"/>
      </w:pPr>
      <w:bookmarkStart w:id="30" w:name="_1pxezwc" w:colFirst="0" w:colLast="0"/>
      <w:bookmarkEnd w:id="30"/>
      <w:r w:rsidRPr="0046160E">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CC0C16" w:rsidRPr="0046160E" w:rsidRDefault="00CC0C16" w:rsidP="00CC0C16">
      <w:pPr>
        <w:jc w:val="both"/>
        <w:rPr>
          <w:b/>
        </w:rPr>
      </w:pPr>
      <w:bookmarkStart w:id="31" w:name="_49x2ik5" w:colFirst="0" w:colLast="0"/>
      <w:bookmarkEnd w:id="31"/>
      <w:r w:rsidRPr="0046160E">
        <w:rPr>
          <w:b/>
        </w:rPr>
        <w:t>3.</w:t>
      </w:r>
      <w:r w:rsidRPr="0046160E">
        <w:rPr>
          <w:b/>
        </w:rPr>
        <w:tab/>
        <w:t>Средства защиты (СЗ):</w:t>
      </w:r>
    </w:p>
    <w:p w:rsidR="00CC0C16" w:rsidRPr="0046160E" w:rsidRDefault="00CC0C16" w:rsidP="00CC0C16">
      <w:pPr>
        <w:jc w:val="both"/>
      </w:pPr>
      <w:bookmarkStart w:id="32" w:name="_2p2csry" w:colFirst="0" w:colLast="0"/>
      <w:bookmarkEnd w:id="32"/>
      <w:r w:rsidRPr="0046160E">
        <w:t>3.1. Средства индивидуальной защиты (СИЗ):</w:t>
      </w:r>
    </w:p>
    <w:p w:rsidR="00CC0C16" w:rsidRPr="0046160E" w:rsidRDefault="00CC0C16" w:rsidP="00CC0C16">
      <w:pPr>
        <w:jc w:val="both"/>
      </w:pPr>
      <w:bookmarkStart w:id="33" w:name="_147n2zr" w:colFirst="0" w:colLast="0"/>
      <w:bookmarkEnd w:id="33"/>
      <w:r w:rsidRPr="0046160E">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CC0C16" w:rsidRPr="0046160E" w:rsidRDefault="00CC0C16" w:rsidP="00CC0C16">
      <w:pPr>
        <w:jc w:val="both"/>
      </w:pPr>
      <w:bookmarkStart w:id="34" w:name="_3o7alnk" w:colFirst="0" w:colLast="0"/>
      <w:bookmarkEnd w:id="34"/>
      <w:r w:rsidRPr="0046160E">
        <w:t>•</w:t>
      </w:r>
      <w:r w:rsidRPr="0046160E">
        <w:tab/>
        <w:t>Защитная обувь с жёстким подноском (спецобувь);</w:t>
      </w:r>
    </w:p>
    <w:p w:rsidR="00CC0C16" w:rsidRPr="0046160E" w:rsidRDefault="00CC0C16" w:rsidP="00CC0C16">
      <w:pPr>
        <w:jc w:val="both"/>
      </w:pPr>
      <w:bookmarkStart w:id="35" w:name="_23ckvvd" w:colFirst="0" w:colLast="0"/>
      <w:bookmarkEnd w:id="35"/>
      <w:r w:rsidRPr="0046160E">
        <w:t>•</w:t>
      </w:r>
      <w:r w:rsidRPr="0046160E">
        <w:tab/>
        <w:t>Каска;</w:t>
      </w:r>
    </w:p>
    <w:p w:rsidR="00CC0C16" w:rsidRPr="0046160E" w:rsidRDefault="00CC0C16" w:rsidP="00CC0C16">
      <w:pPr>
        <w:jc w:val="both"/>
      </w:pPr>
      <w:bookmarkStart w:id="36" w:name="_ihv636" w:colFirst="0" w:colLast="0"/>
      <w:bookmarkEnd w:id="36"/>
      <w:r w:rsidRPr="0046160E">
        <w:t>•</w:t>
      </w:r>
      <w:r w:rsidRPr="0046160E">
        <w:tab/>
        <w:t>Защитные очки;</w:t>
      </w:r>
    </w:p>
    <w:p w:rsidR="00CC0C16" w:rsidRPr="0046160E" w:rsidRDefault="00CC0C16" w:rsidP="00CC0C16">
      <w:pPr>
        <w:jc w:val="both"/>
      </w:pPr>
      <w:bookmarkStart w:id="37" w:name="_32hioqz" w:colFirst="0" w:colLast="0"/>
      <w:bookmarkEnd w:id="37"/>
      <w:r w:rsidRPr="0046160E">
        <w:t>•</w:t>
      </w:r>
      <w:r w:rsidRPr="0046160E">
        <w:tab/>
        <w:t>Спецодежда;</w:t>
      </w:r>
    </w:p>
    <w:p w:rsidR="00CC0C16" w:rsidRPr="0046160E" w:rsidRDefault="00CC0C16" w:rsidP="00CC0C16">
      <w:pPr>
        <w:jc w:val="both"/>
      </w:pPr>
      <w:bookmarkStart w:id="38" w:name="_1hmsyys" w:colFirst="0" w:colLast="0"/>
      <w:bookmarkEnd w:id="38"/>
      <w:r w:rsidRPr="0046160E">
        <w:t>•</w:t>
      </w:r>
      <w:r w:rsidRPr="0046160E">
        <w:tab/>
        <w:t>Рабочие перчатки;</w:t>
      </w:r>
    </w:p>
    <w:p w:rsidR="00CC0C16" w:rsidRPr="0046160E" w:rsidRDefault="00CC0C16" w:rsidP="00CC0C16">
      <w:pPr>
        <w:jc w:val="both"/>
      </w:pPr>
      <w:bookmarkStart w:id="39" w:name="_41mghml" w:colFirst="0" w:colLast="0"/>
      <w:bookmarkEnd w:id="39"/>
      <w:r w:rsidRPr="0046160E">
        <w:tab/>
        <w:t>Сигнальный жилет;</w:t>
      </w:r>
    </w:p>
    <w:p w:rsidR="00CC0C16" w:rsidRPr="0046160E" w:rsidRDefault="00CC0C16" w:rsidP="00CC0C16">
      <w:pPr>
        <w:jc w:val="both"/>
      </w:pPr>
      <w:r w:rsidRPr="0046160E">
        <w:tab/>
        <w:t>Респиратор;</w:t>
      </w:r>
    </w:p>
    <w:p w:rsidR="00CC0C16" w:rsidRPr="0046160E" w:rsidRDefault="00CC0C16" w:rsidP="00CC0C16">
      <w:pPr>
        <w:jc w:val="both"/>
      </w:pPr>
      <w:r w:rsidRPr="0046160E">
        <w:tab/>
        <w:t>Моющие средства (мази, пасты и т.д.).</w:t>
      </w:r>
    </w:p>
    <w:p w:rsidR="00CC0C16" w:rsidRPr="0046160E" w:rsidRDefault="00CC0C16" w:rsidP="00CC0C16">
      <w:pPr>
        <w:jc w:val="both"/>
      </w:pPr>
      <w:r w:rsidRPr="0046160E">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CC0C16" w:rsidRPr="0046160E" w:rsidRDefault="00CC0C16" w:rsidP="00CC0C16">
      <w:pPr>
        <w:jc w:val="both"/>
      </w:pPr>
      <w:bookmarkStart w:id="40" w:name="_2grqrue" w:colFirst="0" w:colLast="0"/>
      <w:bookmarkEnd w:id="40"/>
      <w:r w:rsidRPr="0046160E">
        <w:t>3.2.Средства коллективной защиты (СКЗ):</w:t>
      </w:r>
    </w:p>
    <w:p w:rsidR="00CC0C16" w:rsidRPr="0046160E" w:rsidRDefault="00CC0C16" w:rsidP="00CC0C16">
      <w:pPr>
        <w:jc w:val="both"/>
      </w:pPr>
      <w:bookmarkStart w:id="41" w:name="_vx1227" w:colFirst="0" w:colLast="0"/>
      <w:bookmarkEnd w:id="41"/>
      <w:r w:rsidRPr="0046160E">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rsidR="00CC0C16" w:rsidRPr="0046160E" w:rsidRDefault="00CC0C16" w:rsidP="00CC0C16">
      <w:pPr>
        <w:jc w:val="both"/>
        <w:rPr>
          <w:b/>
        </w:rPr>
      </w:pPr>
      <w:bookmarkStart w:id="42" w:name="_3fwokq0" w:colFirst="0" w:colLast="0"/>
      <w:bookmarkEnd w:id="42"/>
      <w:r w:rsidRPr="0046160E">
        <w:rPr>
          <w:b/>
        </w:rPr>
        <w:t>4.</w:t>
      </w:r>
      <w:r w:rsidRPr="0046160E">
        <w:rPr>
          <w:b/>
        </w:rPr>
        <w:tab/>
        <w:t>Транспорт Подрядчика</w:t>
      </w:r>
    </w:p>
    <w:p w:rsidR="00CC0C16" w:rsidRPr="0046160E" w:rsidRDefault="00CC0C16" w:rsidP="00CC0C16">
      <w:pPr>
        <w:jc w:val="both"/>
      </w:pPr>
      <w:bookmarkStart w:id="43" w:name="_1v1yuxt" w:colFirst="0" w:colLast="0"/>
      <w:bookmarkEnd w:id="43"/>
      <w:r w:rsidRPr="0046160E">
        <w:t>4.1. ВСЕ ТРАНСПОРТНЫЕ СРЕДСТВА ПОДРЯДНЫХ Организаций, используемые при проведении Работ, должны быть оборудованы следующим:</w:t>
      </w:r>
    </w:p>
    <w:p w:rsidR="00CC0C16" w:rsidRPr="0046160E" w:rsidRDefault="00CC0C16" w:rsidP="00CC0C16">
      <w:pPr>
        <w:jc w:val="both"/>
      </w:pPr>
      <w:bookmarkStart w:id="44" w:name="_4f1mdlm" w:colFirst="0" w:colLast="0"/>
      <w:bookmarkEnd w:id="44"/>
      <w:r w:rsidRPr="0046160E">
        <w:t>•</w:t>
      </w:r>
      <w:r w:rsidRPr="0046160E">
        <w:tab/>
        <w:t>Ремни безопасности для водителя и всех пассажиров. Ремни безопасности должны быть пристегнуты во время движения транспортного средства;</w:t>
      </w:r>
    </w:p>
    <w:p w:rsidR="00CC0C16" w:rsidRPr="0046160E" w:rsidRDefault="00CC0C16" w:rsidP="00CC0C16">
      <w:pPr>
        <w:jc w:val="both"/>
      </w:pPr>
      <w:bookmarkStart w:id="45" w:name="_2u6wntf" w:colFirst="0" w:colLast="0"/>
      <w:bookmarkEnd w:id="45"/>
      <w:r w:rsidRPr="0046160E">
        <w:t>•</w:t>
      </w:r>
      <w:r w:rsidRPr="0046160E">
        <w:tab/>
        <w:t>Аптечка для оказания первой помощи;</w:t>
      </w:r>
    </w:p>
    <w:p w:rsidR="00CC0C16" w:rsidRPr="0046160E" w:rsidRDefault="00CC0C16" w:rsidP="00CC0C16">
      <w:pPr>
        <w:jc w:val="both"/>
      </w:pPr>
      <w:bookmarkStart w:id="46" w:name="_19c6y18" w:colFirst="0" w:colLast="0"/>
      <w:bookmarkEnd w:id="46"/>
      <w:r w:rsidRPr="0046160E">
        <w:t>•</w:t>
      </w:r>
      <w:r w:rsidRPr="0046160E">
        <w:tab/>
        <w:t>Огнетушитель;</w:t>
      </w:r>
    </w:p>
    <w:p w:rsidR="00CC0C16" w:rsidRPr="0046160E" w:rsidRDefault="00CC0C16" w:rsidP="00CC0C16">
      <w:pPr>
        <w:jc w:val="both"/>
      </w:pPr>
      <w:bookmarkStart w:id="47" w:name="_3tbugp1" w:colFirst="0" w:colLast="0"/>
      <w:bookmarkEnd w:id="47"/>
      <w:r w:rsidRPr="0046160E">
        <w:t>•</w:t>
      </w:r>
      <w:r w:rsidRPr="0046160E">
        <w:tab/>
        <w:t>Передние и задние зимние шины в течение зимнего периода (для стран с холодным климатом);</w:t>
      </w:r>
    </w:p>
    <w:p w:rsidR="00CC0C16" w:rsidRPr="0046160E" w:rsidRDefault="00CC0C16" w:rsidP="00CC0C16">
      <w:pPr>
        <w:jc w:val="both"/>
      </w:pPr>
      <w:bookmarkStart w:id="48" w:name="_28h4qwu" w:colFirst="0" w:colLast="0"/>
      <w:bookmarkEnd w:id="48"/>
      <w:r w:rsidRPr="0046160E">
        <w:t>•</w:t>
      </w:r>
      <w:r w:rsidRPr="0046160E">
        <w:tab/>
        <w:t>Световая и звуковая сигнализация движения задним ходом.</w:t>
      </w:r>
    </w:p>
    <w:p w:rsidR="00CC0C16" w:rsidRPr="0046160E" w:rsidRDefault="00CC0C16" w:rsidP="00CC0C16">
      <w:pPr>
        <w:jc w:val="both"/>
      </w:pPr>
      <w:bookmarkStart w:id="49" w:name="_nmf14n" w:colFirst="0" w:colLast="0"/>
      <w:bookmarkEnd w:id="49"/>
      <w:r w:rsidRPr="0046160E">
        <w:t>Подрядная организация должна обеспечить:</w:t>
      </w:r>
    </w:p>
    <w:p w:rsidR="00CC0C16" w:rsidRPr="0046160E" w:rsidRDefault="00CC0C16" w:rsidP="00CC0C16">
      <w:pPr>
        <w:jc w:val="both"/>
      </w:pPr>
      <w:bookmarkStart w:id="50" w:name="_37m2jsg" w:colFirst="0" w:colLast="0"/>
      <w:bookmarkEnd w:id="50"/>
      <w:r w:rsidRPr="0046160E">
        <w:t>•</w:t>
      </w:r>
      <w:r w:rsidRPr="0046160E">
        <w:tab/>
        <w:t>Обучение и достаточную квалификацию водителей;</w:t>
      </w:r>
    </w:p>
    <w:p w:rsidR="00CC0C16" w:rsidRPr="0046160E" w:rsidRDefault="00CC0C16" w:rsidP="00CC0C16">
      <w:pPr>
        <w:jc w:val="both"/>
      </w:pPr>
      <w:bookmarkStart w:id="51" w:name="_1mrcu09" w:colFirst="0" w:colLast="0"/>
      <w:bookmarkEnd w:id="51"/>
      <w:r w:rsidRPr="0046160E">
        <w:t>•</w:t>
      </w:r>
      <w:r w:rsidRPr="0046160E">
        <w:tab/>
        <w:t>Проведение регулярных ТО транспортных средств;</w:t>
      </w:r>
    </w:p>
    <w:p w:rsidR="00CC0C16" w:rsidRPr="0046160E" w:rsidRDefault="00CC0C16" w:rsidP="00CC0C16">
      <w:pPr>
        <w:jc w:val="both"/>
      </w:pPr>
      <w:bookmarkStart w:id="52" w:name="_46r0co2" w:colFirst="0" w:colLast="0"/>
      <w:bookmarkEnd w:id="52"/>
      <w:r w:rsidRPr="0046160E">
        <w:tab/>
        <w:t>Проведение медицинских осмотров.</w:t>
      </w:r>
    </w:p>
    <w:p w:rsidR="00CC0C16" w:rsidRPr="0046160E" w:rsidRDefault="00CC0C16" w:rsidP="00CC0C16">
      <w:pPr>
        <w:jc w:val="both"/>
      </w:pPr>
      <w:r w:rsidRPr="0046160E">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CC0C16" w:rsidRPr="0046160E" w:rsidRDefault="00CC0C16" w:rsidP="00CC0C16">
      <w:pPr>
        <w:jc w:val="both"/>
        <w:rPr>
          <w:b/>
        </w:rPr>
      </w:pPr>
      <w:bookmarkStart w:id="53" w:name="_2lwamvv" w:colFirst="0" w:colLast="0"/>
      <w:bookmarkEnd w:id="53"/>
      <w:r w:rsidRPr="0046160E">
        <w:rPr>
          <w:b/>
        </w:rPr>
        <w:t>5.</w:t>
      </w:r>
      <w:r w:rsidRPr="0046160E">
        <w:rPr>
          <w:b/>
        </w:rPr>
        <w:tab/>
        <w:t>Работы повышенной опасности</w:t>
      </w:r>
    </w:p>
    <w:p w:rsidR="00CC0C16" w:rsidRPr="0046160E" w:rsidRDefault="00CC0C16" w:rsidP="00CC0C16">
      <w:pPr>
        <w:jc w:val="both"/>
      </w:pPr>
      <w:bookmarkStart w:id="54" w:name="_111kx3o" w:colFirst="0" w:colLast="0"/>
      <w:bookmarkEnd w:id="54"/>
      <w:r w:rsidRPr="0046160E">
        <w:t>5.1. Подрядная организация должна определить и разработать перечень работ повышенной опасности. Минимально, этот перечень должен включать:</w:t>
      </w:r>
    </w:p>
    <w:p w:rsidR="00CC0C16" w:rsidRPr="0046160E" w:rsidRDefault="00CC0C16" w:rsidP="00CC0C16">
      <w:pPr>
        <w:jc w:val="both"/>
      </w:pPr>
      <w:bookmarkStart w:id="55" w:name="_3l18frh" w:colFirst="0" w:colLast="0"/>
      <w:bookmarkEnd w:id="55"/>
      <w:r w:rsidRPr="0046160E">
        <w:t>•</w:t>
      </w:r>
      <w:r w:rsidRPr="0046160E">
        <w:tab/>
        <w:t>Ремонтные, строительные и монтажные работы на высоте более 1,3 м от пола без инвентарных лесов и подмостей;</w:t>
      </w:r>
    </w:p>
    <w:p w:rsidR="00CC0C16" w:rsidRPr="0046160E" w:rsidRDefault="00CC0C16" w:rsidP="00CC0C16">
      <w:pPr>
        <w:jc w:val="both"/>
      </w:pPr>
      <w:bookmarkStart w:id="56" w:name="_206ipza" w:colFirst="0" w:colLast="0"/>
      <w:bookmarkEnd w:id="56"/>
      <w:r w:rsidRPr="0046160E">
        <w:t>•</w:t>
      </w:r>
      <w:r w:rsidRPr="0046160E">
        <w:tab/>
        <w:t>Ремонт трубопроводов пара и горячей воды;</w:t>
      </w:r>
    </w:p>
    <w:p w:rsidR="00CC0C16" w:rsidRPr="0046160E" w:rsidRDefault="00CC0C16" w:rsidP="00CC0C16">
      <w:pPr>
        <w:jc w:val="both"/>
      </w:pPr>
      <w:bookmarkStart w:id="57" w:name="_4k668n3" w:colFirst="0" w:colLast="0"/>
      <w:bookmarkEnd w:id="57"/>
      <w:r w:rsidRPr="0046160E">
        <w:t>•</w:t>
      </w:r>
      <w:r w:rsidRPr="0046160E">
        <w:tab/>
        <w:t>Работы в замкнутых объемах, в ограниченных пространствах;</w:t>
      </w:r>
    </w:p>
    <w:p w:rsidR="00CC0C16" w:rsidRPr="0046160E" w:rsidRDefault="00CC0C16" w:rsidP="00CC0C16">
      <w:pPr>
        <w:jc w:val="both"/>
      </w:pPr>
      <w:bookmarkStart w:id="58" w:name="_2zbgiuw" w:colFirst="0" w:colLast="0"/>
      <w:bookmarkEnd w:id="58"/>
      <w:r w:rsidRPr="0046160E">
        <w:t>•</w:t>
      </w:r>
      <w:r w:rsidRPr="0046160E">
        <w:tab/>
        <w:t>Ремонтные работы, обслуживание мостовых кранов, выполнение работ с выходом на крановые пути</w:t>
      </w:r>
    </w:p>
    <w:p w:rsidR="00CC0C16" w:rsidRPr="0046160E" w:rsidRDefault="00CC0C16" w:rsidP="00CC0C16">
      <w:pPr>
        <w:jc w:val="both"/>
      </w:pPr>
      <w:bookmarkStart w:id="59" w:name="_1egqt2p" w:colFirst="0" w:colLast="0"/>
      <w:bookmarkEnd w:id="59"/>
      <w:r w:rsidRPr="0046160E">
        <w:t>•</w:t>
      </w:r>
      <w:r w:rsidRPr="0046160E">
        <w:tab/>
        <w:t>Электро- и газосварочные работы, газорезательные работы</w:t>
      </w:r>
    </w:p>
    <w:p w:rsidR="00CC0C16" w:rsidRPr="0046160E" w:rsidRDefault="00CC0C16" w:rsidP="00CC0C16">
      <w:pPr>
        <w:jc w:val="both"/>
      </w:pPr>
      <w:bookmarkStart w:id="60" w:name="_3ygebqi" w:colFirst="0" w:colLast="0"/>
      <w:bookmarkEnd w:id="60"/>
      <w:r w:rsidRPr="0046160E">
        <w:t>•</w:t>
      </w:r>
      <w:r w:rsidRPr="0046160E">
        <w:tab/>
        <w:t>Работы по вскрытию и испытанию сосудов и трубопроводов, работающих под давлением.</w:t>
      </w:r>
    </w:p>
    <w:p w:rsidR="00CC0C16" w:rsidRPr="0046160E" w:rsidRDefault="00CC0C16" w:rsidP="00CC0C16">
      <w:pPr>
        <w:jc w:val="both"/>
      </w:pPr>
      <w:bookmarkStart w:id="61" w:name="_2dlolyb" w:colFirst="0" w:colLast="0"/>
      <w:bookmarkEnd w:id="61"/>
      <w:r w:rsidRPr="0046160E">
        <w:t>•</w:t>
      </w:r>
      <w:r w:rsidRPr="0046160E">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CC0C16" w:rsidRPr="0046160E" w:rsidRDefault="00CC0C16" w:rsidP="00CC0C16">
      <w:pPr>
        <w:jc w:val="both"/>
      </w:pPr>
      <w:bookmarkStart w:id="62" w:name="_sqyw64" w:colFirst="0" w:colLast="0"/>
      <w:bookmarkEnd w:id="62"/>
      <w:r w:rsidRPr="0046160E">
        <w:t>•</w:t>
      </w:r>
      <w:r w:rsidRPr="0046160E">
        <w:tab/>
        <w:t>Проведение огневых работ в пожаро- и взрывоопасных помещениях.</w:t>
      </w:r>
    </w:p>
    <w:p w:rsidR="00CC0C16" w:rsidRPr="0046160E" w:rsidRDefault="00CC0C16" w:rsidP="00CC0C16">
      <w:pPr>
        <w:jc w:val="both"/>
      </w:pPr>
      <w:bookmarkStart w:id="63" w:name="_3cqmetx" w:colFirst="0" w:colLast="0"/>
      <w:bookmarkEnd w:id="63"/>
      <w:r w:rsidRPr="0046160E">
        <w:t>5.2. Подрядная организация должна использовать систему нарядов – допусков для выполнения работ повышенной опасности.</w:t>
      </w:r>
    </w:p>
    <w:p w:rsidR="00CC0C16" w:rsidRPr="0046160E" w:rsidRDefault="00CC0C16" w:rsidP="00CC0C16">
      <w:pPr>
        <w:jc w:val="both"/>
        <w:rPr>
          <w:b/>
        </w:rPr>
      </w:pPr>
      <w:bookmarkStart w:id="64" w:name="_1rvwp1q" w:colFirst="0" w:colLast="0"/>
      <w:bookmarkEnd w:id="64"/>
      <w:r w:rsidRPr="0046160E">
        <w:rPr>
          <w:b/>
        </w:rPr>
        <w:t>6.</w:t>
      </w:r>
      <w:r w:rsidRPr="0046160E">
        <w:rPr>
          <w:b/>
        </w:rPr>
        <w:tab/>
        <w:t>Обучение Персонала</w:t>
      </w:r>
    </w:p>
    <w:p w:rsidR="00CC0C16" w:rsidRPr="0046160E" w:rsidRDefault="00CC0C16" w:rsidP="00CC0C16">
      <w:pPr>
        <w:jc w:val="both"/>
      </w:pPr>
      <w:bookmarkStart w:id="65" w:name="_4bvk7pj" w:colFirst="0" w:colLast="0"/>
      <w:bookmarkEnd w:id="65"/>
      <w:r w:rsidRPr="0046160E">
        <w:t>6.1 Прежде чем приступить к работе на Строительной площадке Персонал Подрядчика должен выполнить следующие мероприятия:</w:t>
      </w:r>
    </w:p>
    <w:p w:rsidR="00CC0C16" w:rsidRPr="0046160E" w:rsidRDefault="00CC0C16" w:rsidP="00CC0C16">
      <w:pPr>
        <w:jc w:val="both"/>
      </w:pPr>
      <w:bookmarkStart w:id="66" w:name="_2r0uhxc" w:colFirst="0" w:colLast="0"/>
      <w:bookmarkEnd w:id="66"/>
      <w:r w:rsidRPr="0046160E">
        <w:t>•</w:t>
      </w:r>
      <w:r w:rsidRPr="0046160E">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sidRPr="0046160E">
        <w:tab/>
      </w:r>
    </w:p>
    <w:p w:rsidR="00CC0C16" w:rsidRPr="0046160E" w:rsidRDefault="00CC0C16" w:rsidP="00CC0C16">
      <w:pPr>
        <w:jc w:val="both"/>
      </w:pPr>
      <w:bookmarkStart w:id="67" w:name="_1664s55" w:colFirst="0" w:colLast="0"/>
      <w:bookmarkEnd w:id="67"/>
      <w:r w:rsidRPr="0046160E">
        <w:t>•</w:t>
      </w:r>
      <w:r w:rsidRPr="0046160E">
        <w:tab/>
        <w:t>Пройти вводный инструктаж по ОТ, ППБ и Э, проводимый представителем Подрядчика, предусмотренный требованиями законодательства.</w:t>
      </w:r>
    </w:p>
    <w:p w:rsidR="00CC0C16" w:rsidRPr="0046160E" w:rsidRDefault="00CC0C16" w:rsidP="00CC0C16">
      <w:pPr>
        <w:jc w:val="both"/>
      </w:pPr>
      <w:bookmarkStart w:id="68" w:name="_3q5sasy" w:colFirst="0" w:colLast="0"/>
      <w:bookmarkEnd w:id="68"/>
      <w:r w:rsidRPr="0046160E">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CC0C16" w:rsidRPr="0046160E" w:rsidRDefault="00CC0C16" w:rsidP="00CC0C16">
      <w:pPr>
        <w:jc w:val="both"/>
      </w:pPr>
      <w:bookmarkStart w:id="69" w:name="_25b2l0r" w:colFirst="0" w:colLast="0"/>
      <w:bookmarkEnd w:id="69"/>
      <w:r w:rsidRPr="0046160E">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CC0C16" w:rsidRPr="0046160E" w:rsidRDefault="00CC0C16" w:rsidP="00CC0C16">
      <w:pPr>
        <w:jc w:val="both"/>
      </w:pPr>
      <w:bookmarkStart w:id="70" w:name="_kgcv8k" w:colFirst="0" w:colLast="0"/>
      <w:bookmarkEnd w:id="70"/>
      <w:r w:rsidRPr="0046160E">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rsidR="00CC0C16" w:rsidRPr="0046160E" w:rsidRDefault="00CC0C16" w:rsidP="00CC0C16">
      <w:pPr>
        <w:jc w:val="both"/>
        <w:rPr>
          <w:b/>
        </w:rPr>
      </w:pPr>
      <w:bookmarkStart w:id="71" w:name="_34g0dwd" w:colFirst="0" w:colLast="0"/>
      <w:bookmarkEnd w:id="71"/>
      <w:r w:rsidRPr="0046160E">
        <w:rPr>
          <w:b/>
        </w:rPr>
        <w:t>7.</w:t>
      </w:r>
      <w:r w:rsidRPr="0046160E">
        <w:rPr>
          <w:b/>
        </w:rPr>
        <w:tab/>
        <w:t>Политика в отношении употребления алкоголя, наркотиков и токсических веществ, пребывания в состоянии абстинентного синдрома.</w:t>
      </w:r>
    </w:p>
    <w:p w:rsidR="00CC0C16" w:rsidRPr="0046160E" w:rsidRDefault="00CC0C16" w:rsidP="00CC0C16">
      <w:pPr>
        <w:jc w:val="both"/>
        <w:rPr>
          <w:b/>
        </w:rPr>
      </w:pPr>
      <w:bookmarkStart w:id="72" w:name="_1jlao46" w:colFirst="0" w:colLast="0"/>
      <w:bookmarkEnd w:id="72"/>
      <w:r w:rsidRPr="0046160E">
        <w:t>Подрядная организация</w:t>
      </w:r>
      <w:r w:rsidRPr="0046160E">
        <w:rPr>
          <w:b/>
        </w:rPr>
        <w:t xml:space="preserve"> обязана:</w:t>
      </w:r>
    </w:p>
    <w:p w:rsidR="00CC0C16" w:rsidRPr="0046160E" w:rsidRDefault="00CC0C16" w:rsidP="00CC0C16">
      <w:pPr>
        <w:jc w:val="both"/>
      </w:pPr>
      <w:bookmarkStart w:id="73" w:name="_43ky6rz" w:colFirst="0" w:colLast="0"/>
      <w:bookmarkEnd w:id="73"/>
      <w:r w:rsidRPr="0046160E">
        <w:t>7.1.</w:t>
      </w:r>
      <w:r w:rsidRPr="0046160E">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CC0C16" w:rsidRPr="0046160E" w:rsidRDefault="00CC0C16" w:rsidP="00CC0C16">
      <w:pPr>
        <w:jc w:val="both"/>
      </w:pPr>
      <w:bookmarkStart w:id="74" w:name="_2iq8gzs" w:colFirst="0" w:colLast="0"/>
      <w:bookmarkEnd w:id="74"/>
      <w:r w:rsidRPr="0046160E">
        <w:t>7.2.</w:t>
      </w:r>
      <w:r w:rsidRPr="0046160E">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CC0C16" w:rsidRPr="0046160E" w:rsidRDefault="00CC0C16" w:rsidP="00CC0C16">
      <w:pPr>
        <w:jc w:val="both"/>
      </w:pPr>
      <w:bookmarkStart w:id="75" w:name="_xvir7l" w:colFirst="0" w:colLast="0"/>
      <w:bookmarkEnd w:id="75"/>
      <w:r w:rsidRPr="0046160E">
        <w:t>7.3</w:t>
      </w:r>
      <w:r w:rsidRPr="0046160E">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CC0C16" w:rsidRPr="0046160E" w:rsidRDefault="00CC0C16" w:rsidP="00CC0C16">
      <w:pPr>
        <w:jc w:val="both"/>
      </w:pPr>
      <w:bookmarkStart w:id="76" w:name="_3hv69ve" w:colFirst="0" w:colLast="0"/>
      <w:bookmarkEnd w:id="76"/>
      <w:r w:rsidRPr="0046160E">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CC0C16" w:rsidRPr="0046160E" w:rsidRDefault="00CC0C16" w:rsidP="00CC0C16">
      <w:pPr>
        <w:jc w:val="both"/>
      </w:pPr>
      <w:bookmarkStart w:id="77" w:name="_1x0gk37" w:colFirst="0" w:colLast="0"/>
      <w:bookmarkEnd w:id="77"/>
      <w:r w:rsidRPr="0046160E">
        <w:t>7.5.</w:t>
      </w:r>
      <w:r w:rsidRPr="0046160E">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46160E">
        <w:rPr>
          <w:b/>
        </w:rPr>
        <w:t xml:space="preserve"> </w:t>
      </w:r>
      <w:r w:rsidRPr="0046160E">
        <w:t xml:space="preserve"> уплачивает Заказчику штраф в размере 100000 (сто тысяч) рублей за каждый такой факт.</w:t>
      </w:r>
    </w:p>
    <w:p w:rsidR="00CC0C16" w:rsidRPr="0046160E" w:rsidRDefault="00CC0C16" w:rsidP="00CC0C16">
      <w:pPr>
        <w:jc w:val="both"/>
      </w:pPr>
      <w:bookmarkStart w:id="78" w:name="_4h042r0" w:colFirst="0" w:colLast="0"/>
      <w:bookmarkEnd w:id="78"/>
      <w:r w:rsidRPr="0046160E">
        <w:t>7.6.</w:t>
      </w:r>
      <w:r w:rsidRPr="0046160E">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46160E">
        <w:rPr>
          <w:b/>
        </w:rPr>
        <w:t xml:space="preserve"> </w:t>
      </w:r>
      <w:r w:rsidRPr="0046160E">
        <w:t>; письменными объяснениями работников Заказчика и/или Подрядной организацией</w:t>
      </w:r>
      <w:r w:rsidRPr="0046160E">
        <w:rPr>
          <w:b/>
        </w:rPr>
        <w:t xml:space="preserve"> </w:t>
      </w:r>
      <w:r w:rsidRPr="0046160E">
        <w:t>, другими способами.</w:t>
      </w:r>
    </w:p>
    <w:p w:rsidR="00CC0C16" w:rsidRPr="0046160E" w:rsidRDefault="00CC0C16" w:rsidP="00CC0C16">
      <w:pPr>
        <w:jc w:val="both"/>
      </w:pPr>
      <w:bookmarkStart w:id="79" w:name="_2w5ecyt" w:colFirst="0" w:colLast="0"/>
      <w:bookmarkEnd w:id="79"/>
      <w:r w:rsidRPr="0046160E">
        <w:t>7.7.</w:t>
      </w:r>
      <w:r w:rsidRPr="0046160E">
        <w:tab/>
        <w:t>Заказчик имеет право в любое время проверять исполнение Подрядной организацией</w:t>
      </w:r>
      <w:r w:rsidRPr="0046160E">
        <w:rPr>
          <w:b/>
        </w:rPr>
        <w:t xml:space="preserve"> </w:t>
      </w:r>
      <w:r w:rsidRPr="0046160E">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sidRPr="0046160E">
        <w:rPr>
          <w:b/>
        </w:rPr>
        <w:t xml:space="preserve"> </w:t>
      </w:r>
      <w:r w:rsidRPr="0046160E">
        <w:t xml:space="preserve"> в состоянии опьянения, Подрядная организация</w:t>
      </w:r>
      <w:r w:rsidRPr="0046160E">
        <w:rPr>
          <w:b/>
        </w:rPr>
        <w:t xml:space="preserve"> </w:t>
      </w:r>
      <w:r w:rsidRPr="0046160E">
        <w:t xml:space="preserve"> обязана по требованию Заказчика незамедлительно отстранить от работы этих Работников.</w:t>
      </w:r>
    </w:p>
    <w:p w:rsidR="00CC0C16" w:rsidRPr="0046160E" w:rsidRDefault="00CC0C16" w:rsidP="00CC0C16">
      <w:pPr>
        <w:jc w:val="both"/>
        <w:rPr>
          <w:b/>
        </w:rPr>
      </w:pPr>
      <w:bookmarkStart w:id="80" w:name="_1baon6m" w:colFirst="0" w:colLast="0"/>
      <w:bookmarkEnd w:id="80"/>
      <w:r w:rsidRPr="0046160E">
        <w:rPr>
          <w:b/>
        </w:rPr>
        <w:t>8.</w:t>
      </w:r>
      <w:r w:rsidRPr="0046160E">
        <w:rPr>
          <w:b/>
        </w:rPr>
        <w:tab/>
        <w:t>Текущие проверки</w:t>
      </w:r>
    </w:p>
    <w:p w:rsidR="00CC0C16" w:rsidRPr="0046160E" w:rsidRDefault="00CC0C16" w:rsidP="00CC0C16">
      <w:pPr>
        <w:jc w:val="both"/>
      </w:pPr>
      <w:bookmarkStart w:id="81" w:name="_3vac5uf" w:colFirst="0" w:colLast="0"/>
      <w:bookmarkEnd w:id="81"/>
      <w:r w:rsidRPr="0046160E">
        <w:t>8.1. В ходе проведения работ должны быть организованы и проводиться периодические проверки соответствия деятельности Подрядной организации</w:t>
      </w:r>
      <w:r w:rsidRPr="0046160E">
        <w:rPr>
          <w:b/>
        </w:rPr>
        <w:t xml:space="preserve"> </w:t>
      </w:r>
      <w:r w:rsidRPr="0046160E">
        <w:t xml:space="preserve"> требованиям безопасности. Требуется проведение двух типов проверок внутренних и внешних.</w:t>
      </w:r>
    </w:p>
    <w:p w:rsidR="00CC0C16" w:rsidRPr="0046160E" w:rsidRDefault="00CC0C16" w:rsidP="00CC0C16">
      <w:pPr>
        <w:jc w:val="both"/>
      </w:pPr>
      <w:bookmarkStart w:id="82" w:name="_2afmg28" w:colFirst="0" w:colLast="0"/>
      <w:bookmarkEnd w:id="82"/>
      <w:r w:rsidRPr="0046160E">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sidRPr="0046160E">
        <w:rPr>
          <w:b/>
        </w:rPr>
        <w:t xml:space="preserve"> </w:t>
      </w:r>
      <w:r w:rsidRPr="0046160E">
        <w:t xml:space="preserve"> вправе определить самостоятельно, по результатам проверки должен составляться отчёт (акт).</w:t>
      </w:r>
    </w:p>
    <w:p w:rsidR="00CC0C16" w:rsidRPr="0046160E" w:rsidRDefault="00CC0C16" w:rsidP="00CC0C16">
      <w:pPr>
        <w:jc w:val="both"/>
      </w:pPr>
      <w:bookmarkStart w:id="83" w:name="_pkwqa1" w:colFirst="0" w:colLast="0"/>
      <w:bookmarkEnd w:id="83"/>
      <w:r w:rsidRPr="0046160E">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46160E">
        <w:rPr>
          <w:b/>
        </w:rPr>
        <w:t xml:space="preserve"> </w:t>
      </w:r>
      <w:r w:rsidRPr="0046160E">
        <w:t xml:space="preserve"> для устранения выявленных замечаний, второй – остаётся у Заказчика.</w:t>
      </w:r>
    </w:p>
    <w:p w:rsidR="00CC0C16" w:rsidRPr="0046160E" w:rsidRDefault="00CC0C16" w:rsidP="00CC0C16">
      <w:pPr>
        <w:jc w:val="both"/>
      </w:pPr>
      <w:bookmarkStart w:id="84" w:name="_39kk8xu" w:colFirst="0" w:colLast="0"/>
      <w:bookmarkEnd w:id="84"/>
      <w:r w:rsidRPr="0046160E">
        <w:t>8.2. В ходе проведения работ, должны быть организованы и проводиться совместные совещания по анализу соблюдения Подрядной организацией</w:t>
      </w:r>
      <w:r w:rsidRPr="0046160E">
        <w:rPr>
          <w:b/>
        </w:rPr>
        <w:t xml:space="preserve"> </w:t>
      </w:r>
      <w:r w:rsidRPr="0046160E">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sidRPr="0046160E">
        <w:rPr>
          <w:b/>
        </w:rPr>
        <w:t xml:space="preserve"> </w:t>
      </w:r>
      <w:r w:rsidRPr="0046160E">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sidRPr="0046160E">
        <w:rPr>
          <w:b/>
        </w:rPr>
        <w:t xml:space="preserve"> </w:t>
      </w:r>
      <w:r w:rsidRPr="0046160E">
        <w:t xml:space="preserve"> и  Заказчика.</w:t>
      </w:r>
    </w:p>
    <w:p w:rsidR="00CC0C16" w:rsidRPr="0046160E" w:rsidRDefault="00CC0C16" w:rsidP="00CC0C16">
      <w:pPr>
        <w:jc w:val="both"/>
        <w:rPr>
          <w:b/>
        </w:rPr>
      </w:pPr>
      <w:bookmarkStart w:id="85" w:name="_1opuj5n" w:colFirst="0" w:colLast="0"/>
      <w:bookmarkEnd w:id="85"/>
      <w:r w:rsidRPr="0046160E">
        <w:rPr>
          <w:b/>
        </w:rPr>
        <w:t>9.</w:t>
      </w:r>
      <w:r w:rsidRPr="0046160E">
        <w:rPr>
          <w:b/>
        </w:rPr>
        <w:tab/>
        <w:t>Требования к отчётности</w:t>
      </w:r>
    </w:p>
    <w:p w:rsidR="00CC0C16" w:rsidRPr="0046160E" w:rsidRDefault="00CC0C16" w:rsidP="00CC0C16">
      <w:pPr>
        <w:jc w:val="both"/>
      </w:pPr>
      <w:bookmarkStart w:id="86" w:name="_48pi1tg" w:colFirst="0" w:colLast="0"/>
      <w:bookmarkEnd w:id="86"/>
      <w:r w:rsidRPr="0046160E">
        <w:t>9.1 Подрядная организация</w:t>
      </w:r>
      <w:r w:rsidRPr="0046160E">
        <w:rPr>
          <w:b/>
        </w:rPr>
        <w:t xml:space="preserve"> </w:t>
      </w:r>
      <w:r w:rsidRPr="0046160E">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CC0C16" w:rsidRPr="0046160E" w:rsidRDefault="00CC0C16" w:rsidP="00CC0C16">
      <w:pPr>
        <w:jc w:val="both"/>
      </w:pPr>
      <w:bookmarkStart w:id="87" w:name="_2nusc19" w:colFirst="0" w:colLast="0"/>
      <w:bookmarkEnd w:id="87"/>
      <w:r w:rsidRPr="0046160E">
        <w:t>•</w:t>
      </w:r>
      <w:r w:rsidRPr="0046160E">
        <w:tab/>
        <w:t>все несчастные случаи;</w:t>
      </w:r>
    </w:p>
    <w:p w:rsidR="00CC0C16" w:rsidRPr="0046160E" w:rsidRDefault="00CC0C16" w:rsidP="00CC0C16">
      <w:pPr>
        <w:jc w:val="both"/>
      </w:pPr>
      <w:bookmarkStart w:id="88" w:name="_1302m92" w:colFirst="0" w:colLast="0"/>
      <w:bookmarkEnd w:id="88"/>
      <w:r w:rsidRPr="0046160E">
        <w:t>•</w:t>
      </w:r>
      <w:r w:rsidRPr="0046160E">
        <w:tab/>
        <w:t>все дорожно-транспортные происшествия, относящиеся к тому периоду времени, когда Подрядная организация</w:t>
      </w:r>
      <w:r w:rsidRPr="0046160E">
        <w:rPr>
          <w:b/>
        </w:rPr>
        <w:t xml:space="preserve"> </w:t>
      </w:r>
      <w:r w:rsidRPr="0046160E">
        <w:t xml:space="preserve"> выполняла работы для Заказчика;</w:t>
      </w:r>
    </w:p>
    <w:p w:rsidR="00CC0C16" w:rsidRPr="0046160E" w:rsidRDefault="00CC0C16" w:rsidP="00CC0C16">
      <w:pPr>
        <w:jc w:val="both"/>
      </w:pPr>
      <w:bookmarkStart w:id="89" w:name="_3mzq4wv" w:colFirst="0" w:colLast="0"/>
      <w:bookmarkEnd w:id="89"/>
      <w:r w:rsidRPr="0046160E">
        <w:t>•</w:t>
      </w:r>
      <w:r w:rsidRPr="0046160E">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CC0C16" w:rsidRPr="0046160E" w:rsidRDefault="00CC0C16" w:rsidP="00CC0C16">
      <w:pPr>
        <w:jc w:val="both"/>
      </w:pPr>
      <w:bookmarkStart w:id="90" w:name="_2250f4o" w:colFirst="0" w:colLast="0"/>
      <w:bookmarkEnd w:id="90"/>
      <w:r w:rsidRPr="0046160E">
        <w:t>•</w:t>
      </w:r>
      <w:r w:rsidRPr="0046160E">
        <w:tab/>
        <w:t>любые другие события, о которых необходимо сообщать компетентным государственным органам;</w:t>
      </w:r>
    </w:p>
    <w:p w:rsidR="00CC0C16" w:rsidRPr="0046160E" w:rsidRDefault="00CC0C16" w:rsidP="00CC0C16">
      <w:pPr>
        <w:jc w:val="both"/>
      </w:pPr>
      <w:bookmarkStart w:id="91" w:name="_haapch" w:colFirst="0" w:colLast="0"/>
      <w:bookmarkEnd w:id="91"/>
      <w:r w:rsidRPr="0046160E">
        <w:t>•</w:t>
      </w:r>
      <w:r w:rsidRPr="0046160E">
        <w:tab/>
        <w:t>оценочное общее количество рабочих часов, отработанных персоналом Подрядной организации</w:t>
      </w:r>
      <w:r w:rsidRPr="0046160E">
        <w:rPr>
          <w:b/>
        </w:rPr>
        <w:t xml:space="preserve"> </w:t>
      </w:r>
      <w:r w:rsidRPr="0046160E">
        <w:t>на месте проведения работ, общее число работников Генерального подрядчика на месте проведения работ и др.</w:t>
      </w:r>
    </w:p>
    <w:p w:rsidR="00CC0C16" w:rsidRPr="0046160E" w:rsidRDefault="00CC0C16" w:rsidP="00CC0C16">
      <w:pPr>
        <w:jc w:val="both"/>
      </w:pPr>
      <w:bookmarkStart w:id="92" w:name="_319y80a" w:colFirst="0" w:colLast="0"/>
      <w:bookmarkEnd w:id="92"/>
      <w:r w:rsidRPr="0046160E">
        <w:t>9.2. В дополнение к представлению отчёта, Подрядная организация</w:t>
      </w:r>
      <w:r w:rsidRPr="0046160E">
        <w:rPr>
          <w:b/>
        </w:rPr>
        <w:t xml:space="preserve"> </w:t>
      </w:r>
      <w:r w:rsidRPr="0046160E">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CC0C16" w:rsidRPr="0046160E" w:rsidRDefault="00CC0C16" w:rsidP="00CC0C16">
      <w:pPr>
        <w:jc w:val="both"/>
        <w:rPr>
          <w:b/>
        </w:rPr>
      </w:pPr>
      <w:bookmarkStart w:id="93" w:name="_1gf8i83" w:colFirst="0" w:colLast="0"/>
      <w:bookmarkEnd w:id="93"/>
      <w:r w:rsidRPr="0046160E">
        <w:rPr>
          <w:b/>
        </w:rPr>
        <w:t>10.</w:t>
      </w:r>
      <w:r w:rsidRPr="0046160E">
        <w:rPr>
          <w:b/>
        </w:rPr>
        <w:tab/>
        <w:t>Требования к профпригодности персонала по состоянию здоровья</w:t>
      </w:r>
    </w:p>
    <w:p w:rsidR="00CC0C16" w:rsidRPr="0046160E" w:rsidRDefault="00CC0C16" w:rsidP="00CC0C16">
      <w:pPr>
        <w:jc w:val="both"/>
      </w:pPr>
      <w:bookmarkStart w:id="94" w:name="_40ew0vw" w:colFirst="0" w:colLast="0"/>
      <w:bookmarkEnd w:id="94"/>
      <w:r w:rsidRPr="0046160E">
        <w:t>Все работники, предложенные Подрядной организацией</w:t>
      </w:r>
      <w:r w:rsidRPr="0046160E">
        <w:rPr>
          <w:b/>
        </w:rPr>
        <w:t xml:space="preserve"> </w:t>
      </w:r>
      <w:r w:rsidRPr="0046160E">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CC0C16" w:rsidRPr="0046160E" w:rsidRDefault="00CC0C16" w:rsidP="00CC0C16">
      <w:pPr>
        <w:jc w:val="both"/>
      </w:pPr>
      <w:r w:rsidRPr="0046160E">
        <w:t>Все работники, предложенные Подрядной организацией</w:t>
      </w:r>
      <w:r w:rsidRPr="0046160E">
        <w:rPr>
          <w:b/>
        </w:rPr>
        <w:t xml:space="preserve"> </w:t>
      </w:r>
      <w:r w:rsidRPr="0046160E">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CC0C16" w:rsidRPr="0046160E" w:rsidRDefault="00CC0C16" w:rsidP="00CC0C16">
      <w:pPr>
        <w:jc w:val="both"/>
        <w:rPr>
          <w:b/>
        </w:rPr>
      </w:pPr>
      <w:bookmarkStart w:id="95" w:name="_2fk6b3p" w:colFirst="0" w:colLast="0"/>
      <w:bookmarkEnd w:id="95"/>
      <w:r w:rsidRPr="0046160E">
        <w:rPr>
          <w:b/>
        </w:rPr>
        <w:t>11.</w:t>
      </w:r>
      <w:r w:rsidRPr="0046160E">
        <w:rPr>
          <w:b/>
        </w:rPr>
        <w:tab/>
        <w:t>Состояние мест проведения работ</w:t>
      </w:r>
    </w:p>
    <w:p w:rsidR="00CC0C16" w:rsidRPr="0046160E" w:rsidRDefault="00CC0C16" w:rsidP="00CC0C16">
      <w:pPr>
        <w:jc w:val="both"/>
      </w:pPr>
      <w:bookmarkStart w:id="96" w:name="_upglbi" w:colFirst="0" w:colLast="0"/>
      <w:bookmarkEnd w:id="96"/>
      <w:r w:rsidRPr="0046160E">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CC0C16" w:rsidRPr="0046160E" w:rsidRDefault="00CC0C16" w:rsidP="00CC0C16">
      <w:pPr>
        <w:jc w:val="both"/>
      </w:pPr>
      <w:bookmarkStart w:id="97" w:name="_3ep43zb" w:colFirst="0" w:colLast="0"/>
      <w:bookmarkEnd w:id="97"/>
      <w:r w:rsidRPr="0046160E">
        <w:t>•</w:t>
      </w:r>
      <w:r w:rsidRPr="0046160E">
        <w:tab/>
        <w:t>наименования подрядной организации</w:t>
      </w:r>
    </w:p>
    <w:p w:rsidR="00CC0C16" w:rsidRPr="0046160E" w:rsidRDefault="00CC0C16" w:rsidP="00CC0C16">
      <w:pPr>
        <w:jc w:val="both"/>
      </w:pPr>
      <w:bookmarkStart w:id="98" w:name="_1tuee74" w:colFirst="0" w:colLast="0"/>
      <w:bookmarkEnd w:id="98"/>
      <w:r w:rsidRPr="0046160E">
        <w:t>•</w:t>
      </w:r>
      <w:r w:rsidRPr="0046160E">
        <w:tab/>
        <w:t>ответственных:</w:t>
      </w:r>
    </w:p>
    <w:p w:rsidR="00CC0C16" w:rsidRPr="0046160E" w:rsidRDefault="00CC0C16" w:rsidP="00CC0C16">
      <w:pPr>
        <w:jc w:val="both"/>
      </w:pPr>
      <w:bookmarkStart w:id="99" w:name="_4du1wux" w:colFirst="0" w:colLast="0"/>
      <w:bookmarkEnd w:id="99"/>
      <w:r w:rsidRPr="0046160E">
        <w:t>•</w:t>
      </w:r>
      <w:r w:rsidRPr="0046160E">
        <w:tab/>
        <w:t>Руководителя организации – Ф.И.О., должность, телефон;</w:t>
      </w:r>
    </w:p>
    <w:p w:rsidR="00CC0C16" w:rsidRPr="0046160E" w:rsidRDefault="00CC0C16" w:rsidP="00CC0C16">
      <w:pPr>
        <w:jc w:val="both"/>
      </w:pPr>
      <w:bookmarkStart w:id="100" w:name="_2szc72q" w:colFirst="0" w:colLast="0"/>
      <w:bookmarkEnd w:id="100"/>
      <w:r w:rsidRPr="0046160E">
        <w:t>•</w:t>
      </w:r>
      <w:r w:rsidRPr="0046160E">
        <w:tab/>
        <w:t>Производителя работ - Ф.И.О., должность, телефон;</w:t>
      </w:r>
    </w:p>
    <w:p w:rsidR="00CC0C16" w:rsidRPr="0046160E" w:rsidRDefault="00CC0C16" w:rsidP="00CC0C16">
      <w:pPr>
        <w:jc w:val="both"/>
      </w:pPr>
      <w:bookmarkStart w:id="101" w:name="_184mhaj" w:colFirst="0" w:colLast="0"/>
      <w:bookmarkEnd w:id="101"/>
      <w:r w:rsidRPr="0046160E">
        <w:t>•</w:t>
      </w:r>
      <w:r w:rsidRPr="0046160E">
        <w:tab/>
        <w:t>по вопросам ОТБ и ПЭБ - Ф.И.О., должность, телефон.</w:t>
      </w:r>
    </w:p>
    <w:p w:rsidR="00CC0C16" w:rsidRPr="0046160E" w:rsidRDefault="00CC0C16" w:rsidP="00CC0C16">
      <w:pPr>
        <w:jc w:val="both"/>
      </w:pPr>
    </w:p>
    <w:p w:rsidR="00CC0C16" w:rsidRPr="0046160E" w:rsidRDefault="00CC0C16" w:rsidP="00CC0C16">
      <w:pPr>
        <w:jc w:val="both"/>
      </w:pPr>
      <w:bookmarkStart w:id="102" w:name="_3s49zyc" w:colFirst="0" w:colLast="0"/>
      <w:bookmarkEnd w:id="102"/>
      <w:r w:rsidRPr="0046160E">
        <w:t>11.2. Подрядная организация обеспечивает, чтобы все работники, предоставленные Подрядной организацией</w:t>
      </w:r>
      <w:r w:rsidRPr="0046160E">
        <w:rPr>
          <w:b/>
        </w:rPr>
        <w:t xml:space="preserve"> </w:t>
      </w:r>
      <w:r w:rsidRPr="0046160E">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CC0C16" w:rsidRPr="0046160E" w:rsidRDefault="00CC0C16" w:rsidP="00CC0C16">
      <w:pPr>
        <w:jc w:val="both"/>
      </w:pPr>
      <w:bookmarkStart w:id="103" w:name="_279ka65" w:colFirst="0" w:colLast="0"/>
      <w:bookmarkEnd w:id="103"/>
      <w:r w:rsidRPr="0046160E">
        <w:t>11.3.   По завершении Работ Подрядная организация</w:t>
      </w:r>
      <w:r w:rsidRPr="0046160E">
        <w:rPr>
          <w:b/>
        </w:rPr>
        <w:t xml:space="preserve"> </w:t>
      </w:r>
      <w:r w:rsidRPr="0046160E">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CC0C16" w:rsidRPr="0046160E" w:rsidRDefault="00CC0C16" w:rsidP="00CC0C16">
      <w:pPr>
        <w:jc w:val="both"/>
        <w:rPr>
          <w:b/>
        </w:rPr>
      </w:pPr>
      <w:bookmarkStart w:id="104" w:name="_meukdy" w:colFirst="0" w:colLast="0"/>
      <w:bookmarkEnd w:id="104"/>
      <w:r w:rsidRPr="0046160E">
        <w:rPr>
          <w:b/>
        </w:rPr>
        <w:t>12.      Требования к оборудованию</w:t>
      </w:r>
    </w:p>
    <w:p w:rsidR="00CC0C16" w:rsidRPr="0046160E" w:rsidRDefault="00CC0C16" w:rsidP="00CC0C16">
      <w:pPr>
        <w:jc w:val="both"/>
      </w:pPr>
      <w:bookmarkStart w:id="105" w:name="_36ei31r" w:colFirst="0" w:colLast="0"/>
      <w:bookmarkEnd w:id="105"/>
      <w:r w:rsidRPr="0046160E">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46160E">
        <w:rPr>
          <w:b/>
        </w:rPr>
        <w:t xml:space="preserve"> </w:t>
      </w:r>
      <w:r w:rsidRPr="0046160E">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CC0C16" w:rsidRPr="0046160E" w:rsidRDefault="00CC0C16" w:rsidP="00CC0C16">
      <w:pPr>
        <w:jc w:val="both"/>
      </w:pPr>
      <w:bookmarkStart w:id="106" w:name="_1ljsd9k" w:colFirst="0" w:colLast="0"/>
      <w:bookmarkEnd w:id="106"/>
      <w:r w:rsidRPr="0046160E">
        <w:t>12.2. Использование Подрядной организацией</w:t>
      </w:r>
      <w:r w:rsidRPr="0046160E">
        <w:rPr>
          <w:b/>
        </w:rPr>
        <w:t xml:space="preserve"> </w:t>
      </w:r>
      <w:r w:rsidRPr="0046160E">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CC0C16" w:rsidRPr="0046160E" w:rsidRDefault="00CC0C16" w:rsidP="00CC0C16">
      <w:pPr>
        <w:jc w:val="both"/>
      </w:pPr>
      <w:bookmarkStart w:id="107" w:name="_45jfvxd" w:colFirst="0" w:colLast="0"/>
      <w:bookmarkEnd w:id="107"/>
      <w:r w:rsidRPr="0046160E">
        <w:t>12.3. Все оборудование, используемое Подрядной организацией должно поддерживаться в безопасном, рабочем состоянии.</w:t>
      </w:r>
    </w:p>
    <w:p w:rsidR="00CC0C16" w:rsidRPr="0046160E" w:rsidRDefault="00CC0C16" w:rsidP="00CC0C16">
      <w:pPr>
        <w:jc w:val="both"/>
      </w:pPr>
      <w:bookmarkStart w:id="108" w:name="_2koq656" w:colFirst="0" w:colLast="0"/>
      <w:bookmarkEnd w:id="108"/>
      <w:r w:rsidRPr="0046160E">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CC0C16" w:rsidRPr="0046160E" w:rsidRDefault="00CC0C16" w:rsidP="00CC0C16">
      <w:pPr>
        <w:jc w:val="both"/>
      </w:pPr>
      <w:bookmarkStart w:id="109" w:name="_zu0gcz" w:colFirst="0" w:colLast="0"/>
      <w:bookmarkEnd w:id="109"/>
      <w:r w:rsidRPr="0046160E">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46160E">
        <w:rPr>
          <w:b/>
        </w:rPr>
        <w:t xml:space="preserve"> </w:t>
      </w:r>
      <w:r w:rsidRPr="0046160E">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CC0C16" w:rsidRPr="0046160E" w:rsidRDefault="00CC0C16" w:rsidP="00CC0C16">
      <w:pPr>
        <w:jc w:val="both"/>
      </w:pPr>
      <w:bookmarkStart w:id="110" w:name="_3jtnz0s" w:colFirst="0" w:colLast="0"/>
      <w:bookmarkEnd w:id="110"/>
      <w:r w:rsidRPr="0046160E">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CC0C16" w:rsidRPr="0046160E" w:rsidRDefault="00CC0C16" w:rsidP="00CC0C16">
      <w:pPr>
        <w:jc w:val="both"/>
      </w:pPr>
      <w:bookmarkStart w:id="111" w:name="_1yyy98l" w:colFirst="0" w:colLast="0"/>
      <w:bookmarkEnd w:id="111"/>
      <w:r w:rsidRPr="0046160E">
        <w:t>Дальнейшая эксплуатация разрешается после устранения выявленных недостатков.</w:t>
      </w:r>
    </w:p>
    <w:p w:rsidR="00CC0C16" w:rsidRPr="0046160E" w:rsidRDefault="00CC0C16" w:rsidP="00CC0C16">
      <w:pPr>
        <w:jc w:val="both"/>
      </w:pPr>
      <w:bookmarkStart w:id="112" w:name="_4iylrwe" w:colFirst="0" w:colLast="0"/>
      <w:bookmarkEnd w:id="112"/>
      <w:r w:rsidRPr="0046160E">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CC0C16" w:rsidRPr="0046160E" w:rsidRDefault="00CC0C16" w:rsidP="00CC0C16">
      <w:pPr>
        <w:jc w:val="both"/>
      </w:pPr>
      <w:bookmarkStart w:id="113" w:name="_2y3w247" w:colFirst="0" w:colLast="0"/>
      <w:bookmarkEnd w:id="113"/>
      <w:r w:rsidRPr="0046160E">
        <w:t>12.8. Размещение оборудования на месте проведения работ заранее согласовывается с представителем Заказчика.</w:t>
      </w:r>
    </w:p>
    <w:p w:rsidR="00CC0C16" w:rsidRPr="0046160E" w:rsidRDefault="00CC0C16" w:rsidP="00CC0C16">
      <w:pPr>
        <w:jc w:val="both"/>
      </w:pPr>
      <w:bookmarkStart w:id="114" w:name="_1d96cc0" w:colFirst="0" w:colLast="0"/>
      <w:bookmarkEnd w:id="114"/>
      <w:r w:rsidRPr="0046160E">
        <w:t>12.9. Работники Подрядной организации0,</w:t>
      </w:r>
      <w:r w:rsidRPr="0046160E">
        <w:rPr>
          <w:b/>
        </w:rPr>
        <w:t xml:space="preserve"> </w:t>
      </w:r>
      <w:r w:rsidRPr="0046160E">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CC0C16" w:rsidRPr="0046160E" w:rsidRDefault="00CC0C16" w:rsidP="00CC0C16">
      <w:pPr>
        <w:jc w:val="both"/>
      </w:pPr>
      <w:bookmarkStart w:id="115" w:name="_3x8tuzt" w:colFirst="0" w:colLast="0"/>
      <w:bookmarkEnd w:id="115"/>
      <w:r w:rsidRPr="0046160E">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CC0C16" w:rsidRPr="0046160E" w:rsidRDefault="00CC0C16" w:rsidP="00CC0C16">
      <w:pPr>
        <w:jc w:val="both"/>
        <w:rPr>
          <w:b/>
        </w:rPr>
      </w:pPr>
      <w:bookmarkStart w:id="116" w:name="_2ce457m" w:colFirst="0" w:colLast="0"/>
      <w:bookmarkEnd w:id="116"/>
      <w:r w:rsidRPr="0046160E">
        <w:rPr>
          <w:b/>
        </w:rPr>
        <w:t>13.      Охрана Окружающей Среды</w:t>
      </w:r>
    </w:p>
    <w:p w:rsidR="00CC0C16" w:rsidRPr="0046160E" w:rsidRDefault="00CC0C16" w:rsidP="00CC0C16">
      <w:pPr>
        <w:jc w:val="both"/>
      </w:pPr>
      <w:bookmarkStart w:id="117" w:name="_rjefff" w:colFirst="0" w:colLast="0"/>
      <w:bookmarkEnd w:id="117"/>
      <w:r w:rsidRPr="0046160E">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CC0C16" w:rsidRPr="0046160E" w:rsidRDefault="00CC0C16" w:rsidP="00CC0C16">
      <w:pPr>
        <w:jc w:val="both"/>
      </w:pPr>
      <w:r w:rsidRPr="0046160E">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CC0C16" w:rsidRPr="0046160E" w:rsidRDefault="00CC0C16" w:rsidP="00CC0C16">
      <w:pPr>
        <w:jc w:val="both"/>
      </w:pPr>
      <w:bookmarkStart w:id="118" w:name="_3bj1y38" w:colFirst="0" w:colLast="0"/>
      <w:bookmarkEnd w:id="118"/>
      <w:r w:rsidRPr="0046160E">
        <w:t>13.2. В случае нарушения Подрядной организацией</w:t>
      </w:r>
      <w:r w:rsidRPr="0046160E">
        <w:rPr>
          <w:b/>
        </w:rPr>
        <w:t xml:space="preserve"> </w:t>
      </w:r>
      <w:r w:rsidRPr="0046160E">
        <w:t>положений п. 13.1 Заказчик вправе уведомить о таком нарушении Подрядную организацию</w:t>
      </w:r>
      <w:r w:rsidRPr="0046160E">
        <w:rPr>
          <w:b/>
        </w:rPr>
        <w:t xml:space="preserve"> </w:t>
      </w:r>
      <w:r w:rsidRPr="0046160E">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CC0C16" w:rsidRPr="0046160E" w:rsidRDefault="00CC0C16" w:rsidP="00CC0C16">
      <w:pPr>
        <w:jc w:val="both"/>
      </w:pPr>
      <w:bookmarkStart w:id="119" w:name="_1qoc8b1" w:colFirst="0" w:colLast="0"/>
      <w:bookmarkEnd w:id="119"/>
      <w:r w:rsidRPr="0046160E">
        <w:t>13.3. Подрядная организация</w:t>
      </w:r>
      <w:r w:rsidRPr="0046160E">
        <w:rPr>
          <w:b/>
        </w:rPr>
        <w:t xml:space="preserve"> </w:t>
      </w:r>
      <w:r w:rsidRPr="0046160E">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CC0C16" w:rsidRPr="0046160E" w:rsidRDefault="00CC0C16" w:rsidP="00483722">
      <w:pPr>
        <w:numPr>
          <w:ilvl w:val="0"/>
          <w:numId w:val="29"/>
        </w:numPr>
        <w:pBdr>
          <w:top w:val="nil"/>
          <w:left w:val="nil"/>
          <w:bottom w:val="nil"/>
          <w:right w:val="nil"/>
          <w:between w:val="nil"/>
        </w:pBdr>
        <w:jc w:val="both"/>
        <w:rPr>
          <w:color w:val="000000"/>
        </w:rPr>
      </w:pPr>
      <w:bookmarkStart w:id="120" w:name="_4anzqyu" w:colFirst="0" w:colLast="0"/>
      <w:bookmarkEnd w:id="120"/>
      <w:r w:rsidRPr="0046160E">
        <w:rPr>
          <w:color w:val="000000"/>
        </w:rPr>
        <w:t>пустых контейнеров;</w:t>
      </w:r>
    </w:p>
    <w:p w:rsidR="00CC0C16" w:rsidRPr="0046160E" w:rsidRDefault="00CC0C16" w:rsidP="00483722">
      <w:pPr>
        <w:numPr>
          <w:ilvl w:val="0"/>
          <w:numId w:val="29"/>
        </w:numPr>
        <w:pBdr>
          <w:top w:val="nil"/>
          <w:left w:val="nil"/>
          <w:bottom w:val="nil"/>
          <w:right w:val="nil"/>
          <w:between w:val="nil"/>
        </w:pBdr>
        <w:jc w:val="both"/>
        <w:rPr>
          <w:color w:val="000000"/>
        </w:rPr>
      </w:pPr>
      <w:bookmarkStart w:id="121" w:name="_2pta16n" w:colFirst="0" w:colLast="0"/>
      <w:bookmarkEnd w:id="121"/>
      <w:r w:rsidRPr="0046160E">
        <w:rPr>
          <w:color w:val="000000"/>
        </w:rPr>
        <w:t>твердых и жидких отходов,</w:t>
      </w:r>
    </w:p>
    <w:p w:rsidR="00CC0C16" w:rsidRPr="0046160E" w:rsidRDefault="00CC0C16" w:rsidP="00CC0C16">
      <w:pPr>
        <w:jc w:val="both"/>
      </w:pPr>
      <w:bookmarkStart w:id="122" w:name="_14ykbeg" w:colFirst="0" w:colLast="0"/>
      <w:bookmarkEnd w:id="122"/>
      <w:r w:rsidRPr="0046160E">
        <w:t>за исключением тех случаев, когда ответственность за их транспортировку и утилизацию возлагается на Заказчика.</w:t>
      </w:r>
    </w:p>
    <w:p w:rsidR="00CC0C16" w:rsidRPr="0046160E" w:rsidRDefault="00CC0C16" w:rsidP="00CC0C16">
      <w:pPr>
        <w:jc w:val="both"/>
      </w:pPr>
      <w:bookmarkStart w:id="123" w:name="_3oy7u29" w:colFirst="0" w:colLast="0"/>
      <w:bookmarkEnd w:id="123"/>
      <w:r w:rsidRPr="0046160E">
        <w:t>Любые опасные Работы или потенциально опасные производственные процессы осуществляются только при наличии соответствующего допуска.</w:t>
      </w:r>
    </w:p>
    <w:p w:rsidR="00CC0C16" w:rsidRPr="0046160E" w:rsidRDefault="00CC0C16" w:rsidP="00CC0C16">
      <w:pPr>
        <w:jc w:val="both"/>
      </w:pPr>
    </w:p>
    <w:p w:rsidR="00CC0C16" w:rsidRPr="0046160E" w:rsidRDefault="00CC0C16" w:rsidP="00CC0C16">
      <w:pPr>
        <w:jc w:val="both"/>
      </w:pPr>
      <w:bookmarkStart w:id="124" w:name="_243i4a2" w:colFirst="0" w:colLast="0"/>
      <w:bookmarkEnd w:id="124"/>
      <w:r w:rsidRPr="0046160E">
        <w:t>13.4. При выполнении Работ Подрядная организация</w:t>
      </w:r>
      <w:r w:rsidRPr="0046160E">
        <w:rPr>
          <w:b/>
        </w:rPr>
        <w:t xml:space="preserve"> </w:t>
      </w:r>
      <w:r w:rsidRPr="0046160E">
        <w:t xml:space="preserve"> при любых обстоятельствах:</w:t>
      </w:r>
    </w:p>
    <w:p w:rsidR="00CC0C16" w:rsidRPr="0046160E" w:rsidRDefault="00CC0C16" w:rsidP="00CC0C16">
      <w:pPr>
        <w:jc w:val="both"/>
      </w:pPr>
      <w:bookmarkStart w:id="125" w:name="_j8sehv" w:colFirst="0" w:colLast="0"/>
      <w:bookmarkEnd w:id="125"/>
      <w:r w:rsidRPr="0046160E">
        <w:t>•</w:t>
      </w:r>
      <w:r w:rsidRPr="0046160E">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CC0C16" w:rsidRPr="0046160E" w:rsidRDefault="00CC0C16" w:rsidP="00CC0C16">
      <w:pPr>
        <w:jc w:val="both"/>
      </w:pPr>
      <w:bookmarkStart w:id="126" w:name="_338fx5o" w:colFirst="0" w:colLast="0"/>
      <w:bookmarkEnd w:id="126"/>
      <w:r w:rsidRPr="0046160E">
        <w:t>•</w:t>
      </w:r>
      <w:r w:rsidRPr="0046160E">
        <w:tab/>
        <w:t>принимает меры к сокращению количества отходов.</w:t>
      </w:r>
    </w:p>
    <w:p w:rsidR="00CC0C16" w:rsidRPr="0046160E" w:rsidRDefault="00CC0C16" w:rsidP="00CC0C16">
      <w:pPr>
        <w:jc w:val="both"/>
      </w:pPr>
      <w:bookmarkStart w:id="127" w:name="_1idq7dh" w:colFirst="0" w:colLast="0"/>
      <w:bookmarkEnd w:id="127"/>
      <w:r w:rsidRPr="0046160E">
        <w:t>13.5 До начала проведения работ Подрядчик предоставляет Заказчику  следующую документацию:</w:t>
      </w:r>
    </w:p>
    <w:p w:rsidR="00CC0C16" w:rsidRPr="0046160E" w:rsidRDefault="00CC0C16" w:rsidP="00483722">
      <w:pPr>
        <w:numPr>
          <w:ilvl w:val="0"/>
          <w:numId w:val="30"/>
        </w:numPr>
        <w:pBdr>
          <w:top w:val="nil"/>
          <w:left w:val="nil"/>
          <w:bottom w:val="nil"/>
          <w:right w:val="nil"/>
          <w:between w:val="nil"/>
        </w:pBdr>
        <w:jc w:val="both"/>
        <w:rPr>
          <w:color w:val="000000"/>
        </w:rPr>
      </w:pPr>
      <w:bookmarkStart w:id="128" w:name="_42ddq1a" w:colFirst="0" w:colLast="0"/>
      <w:bookmarkEnd w:id="128"/>
      <w:r w:rsidRPr="0046160E">
        <w:rPr>
          <w:color w:val="000000"/>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CC0C16" w:rsidRPr="0046160E" w:rsidRDefault="00CC0C16" w:rsidP="00483722">
      <w:pPr>
        <w:numPr>
          <w:ilvl w:val="0"/>
          <w:numId w:val="30"/>
        </w:numPr>
        <w:pBdr>
          <w:top w:val="nil"/>
          <w:left w:val="nil"/>
          <w:bottom w:val="nil"/>
          <w:right w:val="nil"/>
          <w:between w:val="nil"/>
        </w:pBdr>
        <w:jc w:val="both"/>
        <w:rPr>
          <w:color w:val="000000"/>
        </w:rPr>
      </w:pPr>
      <w:bookmarkStart w:id="129" w:name="_2hio093" w:colFirst="0" w:colLast="0"/>
      <w:bookmarkEnd w:id="129"/>
      <w:r w:rsidRPr="0046160E">
        <w:rPr>
          <w:color w:val="000000"/>
        </w:rPr>
        <w:t>Приказ о назначении лиц, ответственных за соблюдение требований охраны труда на рабочем объекте.</w:t>
      </w:r>
    </w:p>
    <w:p w:rsidR="00CC0C16" w:rsidRPr="0046160E" w:rsidRDefault="00CC0C16" w:rsidP="00483722">
      <w:pPr>
        <w:numPr>
          <w:ilvl w:val="0"/>
          <w:numId w:val="30"/>
        </w:numPr>
        <w:pBdr>
          <w:top w:val="nil"/>
          <w:left w:val="nil"/>
          <w:bottom w:val="nil"/>
          <w:right w:val="nil"/>
          <w:between w:val="nil"/>
        </w:pBdr>
        <w:jc w:val="both"/>
        <w:rPr>
          <w:color w:val="000000"/>
        </w:rPr>
      </w:pPr>
      <w:bookmarkStart w:id="130" w:name="_wnyagw" w:colFirst="0" w:colLast="0"/>
      <w:bookmarkEnd w:id="130"/>
      <w:r w:rsidRPr="0046160E">
        <w:rPr>
          <w:color w:val="000000"/>
        </w:rPr>
        <w:t>Приказы о назначении лиц, имеющих право подписи акта-допуска и выдачи наряда-допуска.</w:t>
      </w:r>
    </w:p>
    <w:p w:rsidR="00CC0C16" w:rsidRPr="0046160E" w:rsidRDefault="00CC0C16" w:rsidP="00483722">
      <w:pPr>
        <w:numPr>
          <w:ilvl w:val="0"/>
          <w:numId w:val="30"/>
        </w:numPr>
        <w:pBdr>
          <w:top w:val="nil"/>
          <w:left w:val="nil"/>
          <w:bottom w:val="nil"/>
          <w:right w:val="nil"/>
          <w:between w:val="nil"/>
        </w:pBdr>
        <w:jc w:val="both"/>
        <w:rPr>
          <w:color w:val="000000"/>
        </w:rPr>
      </w:pPr>
      <w:bookmarkStart w:id="131" w:name="_3gnlt4p" w:colFirst="0" w:colLast="0"/>
      <w:bookmarkEnd w:id="131"/>
      <w:r w:rsidRPr="0046160E">
        <w:rPr>
          <w:color w:val="000000"/>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тд.</w:t>
      </w:r>
    </w:p>
    <w:p w:rsidR="00CC0C16" w:rsidRPr="0046160E" w:rsidRDefault="00CC0C16" w:rsidP="00483722">
      <w:pPr>
        <w:numPr>
          <w:ilvl w:val="0"/>
          <w:numId w:val="30"/>
        </w:numPr>
        <w:pBdr>
          <w:top w:val="nil"/>
          <w:left w:val="nil"/>
          <w:bottom w:val="nil"/>
          <w:right w:val="nil"/>
          <w:between w:val="nil"/>
        </w:pBdr>
        <w:jc w:val="both"/>
        <w:rPr>
          <w:color w:val="000000"/>
        </w:rPr>
      </w:pPr>
      <w:bookmarkStart w:id="132" w:name="_1vsw3ci" w:colFirst="0" w:colLast="0"/>
      <w:bookmarkEnd w:id="132"/>
      <w:r w:rsidRPr="0046160E">
        <w:rPr>
          <w:color w:val="000000"/>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rsidR="00CC0C16" w:rsidRPr="0046160E" w:rsidRDefault="00CC0C16" w:rsidP="00483722">
      <w:pPr>
        <w:numPr>
          <w:ilvl w:val="0"/>
          <w:numId w:val="30"/>
        </w:numPr>
        <w:pBdr>
          <w:top w:val="nil"/>
          <w:left w:val="nil"/>
          <w:bottom w:val="nil"/>
          <w:right w:val="nil"/>
          <w:between w:val="nil"/>
        </w:pBdr>
        <w:jc w:val="both"/>
        <w:rPr>
          <w:color w:val="000000"/>
        </w:rPr>
      </w:pPr>
      <w:bookmarkStart w:id="133" w:name="_4fsjm0b" w:colFirst="0" w:colLast="0"/>
      <w:bookmarkEnd w:id="133"/>
      <w:r w:rsidRPr="0046160E">
        <w:rPr>
          <w:color w:val="000000"/>
        </w:rPr>
        <w:t>Копии протоколов о проверке знаний требований ОТ, ПБ, ППБ и Э членов экзаменационной комиссии организации.</w:t>
      </w:r>
    </w:p>
    <w:p w:rsidR="00CC0C16" w:rsidRPr="0046160E" w:rsidRDefault="00CC0C16" w:rsidP="00483722">
      <w:pPr>
        <w:numPr>
          <w:ilvl w:val="0"/>
          <w:numId w:val="30"/>
        </w:numPr>
        <w:pBdr>
          <w:top w:val="nil"/>
          <w:left w:val="nil"/>
          <w:bottom w:val="nil"/>
          <w:right w:val="nil"/>
          <w:between w:val="nil"/>
        </w:pBdr>
        <w:jc w:val="both"/>
        <w:rPr>
          <w:color w:val="000000"/>
        </w:rPr>
      </w:pPr>
      <w:bookmarkStart w:id="134" w:name="_2uxtw84" w:colFirst="0" w:colLast="0"/>
      <w:bookmarkEnd w:id="134"/>
      <w:r w:rsidRPr="0046160E">
        <w:rPr>
          <w:color w:val="000000"/>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CC0C16" w:rsidRPr="0046160E" w:rsidRDefault="00CC0C16" w:rsidP="00483722">
      <w:pPr>
        <w:numPr>
          <w:ilvl w:val="0"/>
          <w:numId w:val="30"/>
        </w:numPr>
        <w:pBdr>
          <w:top w:val="nil"/>
          <w:left w:val="nil"/>
          <w:bottom w:val="nil"/>
          <w:right w:val="nil"/>
          <w:between w:val="nil"/>
        </w:pBdr>
        <w:jc w:val="both"/>
        <w:rPr>
          <w:color w:val="000000"/>
        </w:rPr>
      </w:pPr>
      <w:bookmarkStart w:id="135" w:name="_1a346fx" w:colFirst="0" w:colLast="0"/>
      <w:bookmarkEnd w:id="135"/>
      <w:r w:rsidRPr="0046160E">
        <w:rPr>
          <w:color w:val="000000"/>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CC0C16" w:rsidRPr="0046160E" w:rsidRDefault="00CC0C16" w:rsidP="00483722">
      <w:pPr>
        <w:numPr>
          <w:ilvl w:val="0"/>
          <w:numId w:val="30"/>
        </w:numPr>
        <w:pBdr>
          <w:top w:val="nil"/>
          <w:left w:val="nil"/>
          <w:bottom w:val="nil"/>
          <w:right w:val="nil"/>
          <w:between w:val="nil"/>
        </w:pBdr>
        <w:jc w:val="both"/>
        <w:rPr>
          <w:color w:val="000000"/>
        </w:rPr>
      </w:pPr>
      <w:bookmarkStart w:id="136" w:name="_3u2rp3q" w:colFirst="0" w:colLast="0"/>
      <w:bookmarkEnd w:id="136"/>
      <w:r w:rsidRPr="0046160E">
        <w:rPr>
          <w:color w:val="000000"/>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CC0C16" w:rsidRPr="0046160E" w:rsidRDefault="00CC0C16" w:rsidP="00483722">
      <w:pPr>
        <w:numPr>
          <w:ilvl w:val="0"/>
          <w:numId w:val="30"/>
        </w:numPr>
        <w:pBdr>
          <w:top w:val="nil"/>
          <w:left w:val="nil"/>
          <w:bottom w:val="nil"/>
          <w:right w:val="nil"/>
          <w:between w:val="nil"/>
        </w:pBdr>
        <w:jc w:val="both"/>
        <w:rPr>
          <w:color w:val="000000"/>
        </w:rPr>
      </w:pPr>
      <w:bookmarkStart w:id="137" w:name="_2981zbj" w:colFirst="0" w:colLast="0"/>
      <w:bookmarkEnd w:id="137"/>
      <w:r w:rsidRPr="0046160E">
        <w:rPr>
          <w:color w:val="000000"/>
        </w:rPr>
        <w:t>Копии протоколов аттестации рабочих мест по условиям труда.</w:t>
      </w:r>
    </w:p>
    <w:p w:rsidR="00CC0C16" w:rsidRPr="0046160E" w:rsidRDefault="00CC0C16" w:rsidP="00483722">
      <w:pPr>
        <w:numPr>
          <w:ilvl w:val="0"/>
          <w:numId w:val="30"/>
        </w:numPr>
        <w:pBdr>
          <w:top w:val="nil"/>
          <w:left w:val="nil"/>
          <w:bottom w:val="nil"/>
          <w:right w:val="nil"/>
          <w:between w:val="nil"/>
        </w:pBdr>
        <w:jc w:val="both"/>
        <w:rPr>
          <w:color w:val="000000"/>
        </w:rPr>
      </w:pPr>
      <w:bookmarkStart w:id="138" w:name="_odc9jc" w:colFirst="0" w:colLast="0"/>
      <w:bookmarkEnd w:id="138"/>
      <w:r w:rsidRPr="0046160E">
        <w:rPr>
          <w:color w:val="000000"/>
        </w:rPr>
        <w:t>Копия журнала регистрации несчастных случаев на производстве за последние 5 лет.</w:t>
      </w:r>
    </w:p>
    <w:p w:rsidR="00CC0C16" w:rsidRPr="0046160E" w:rsidRDefault="00CC0C16" w:rsidP="00CC0C16">
      <w:pPr>
        <w:jc w:val="both"/>
        <w:rPr>
          <w:i/>
          <w:u w:val="single"/>
        </w:rPr>
      </w:pPr>
    </w:p>
    <w:p w:rsidR="00CC0C16" w:rsidRPr="0046160E" w:rsidRDefault="00CC0C16" w:rsidP="00CC0C16">
      <w:pPr>
        <w:jc w:val="both"/>
      </w:pPr>
      <w:bookmarkStart w:id="139" w:name="_38czs75" w:colFirst="0" w:colLast="0"/>
      <w:bookmarkEnd w:id="139"/>
      <w:r w:rsidRPr="0046160E">
        <w:rPr>
          <w:i/>
          <w:u w:val="single"/>
        </w:rPr>
        <w:t>Примечание</w:t>
      </w:r>
      <w:r w:rsidRPr="0046160E">
        <w:rPr>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46160E">
        <w:t>.</w:t>
      </w:r>
    </w:p>
    <w:p w:rsidR="00CC0C16" w:rsidRPr="0046160E" w:rsidRDefault="00CC0C16" w:rsidP="00CC0C16">
      <w:pPr>
        <w:jc w:val="both"/>
      </w:pPr>
    </w:p>
    <w:p w:rsidR="00CC0C16" w:rsidRPr="0046160E" w:rsidRDefault="00CC0C16" w:rsidP="00CC0C16">
      <w:pPr>
        <w:jc w:val="both"/>
        <w:rPr>
          <w:b/>
        </w:rPr>
      </w:pPr>
      <w:r w:rsidRPr="0046160E">
        <w:rPr>
          <w:b/>
        </w:rPr>
        <w:t>13.6   Перечень штрафных санкций к  Подрядчику за нарушения требований в области ОТ, ПБ и ООС</w:t>
      </w:r>
    </w:p>
    <w:p w:rsidR="00CC0C16" w:rsidRPr="0046160E" w:rsidRDefault="00CC0C16" w:rsidP="00CC0C16">
      <w:pPr>
        <w:jc w:val="both"/>
      </w:pPr>
      <w:r w:rsidRPr="0046160E">
        <w:t>1.</w:t>
      </w:r>
      <w:r w:rsidRPr="0046160E">
        <w:tab/>
        <w:t>Обнаружение на территории Заказчика работников Подрядной организации</w:t>
      </w:r>
      <w:r w:rsidRPr="0046160E">
        <w:rPr>
          <w:b/>
        </w:rPr>
        <w:t xml:space="preserve"> </w:t>
      </w:r>
      <w:r w:rsidRPr="0046160E">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46160E">
        <w:tab/>
        <w:t>100 тыс. рублей;</w:t>
      </w:r>
    </w:p>
    <w:p w:rsidR="00CC0C16" w:rsidRPr="0046160E" w:rsidRDefault="00CC0C16" w:rsidP="00CC0C16">
      <w:pPr>
        <w:jc w:val="both"/>
      </w:pPr>
      <w:r w:rsidRPr="0046160E">
        <w:t>2.</w:t>
      </w:r>
      <w:r w:rsidRPr="0046160E">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CC0C16" w:rsidRPr="0046160E" w:rsidRDefault="00CC0C16" w:rsidP="00CC0C16">
      <w:pPr>
        <w:jc w:val="both"/>
      </w:pPr>
      <w:r w:rsidRPr="0046160E">
        <w:t>3.</w:t>
      </w:r>
      <w:r w:rsidRPr="0046160E">
        <w:tab/>
        <w:t>Проведение Подрядчиком работ повышенной опасности без необходимого наряда-допуска 100 тыс. рублей;</w:t>
      </w:r>
    </w:p>
    <w:p w:rsidR="00CC0C16" w:rsidRPr="0046160E" w:rsidRDefault="00CC0C16" w:rsidP="00CC0C16">
      <w:pPr>
        <w:jc w:val="both"/>
      </w:pPr>
      <w:r w:rsidRPr="0046160E">
        <w:t>4.</w:t>
      </w:r>
      <w:r w:rsidRPr="0046160E">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CC0C16" w:rsidRPr="0046160E" w:rsidRDefault="00CC0C16" w:rsidP="00CC0C16">
      <w:pPr>
        <w:jc w:val="both"/>
      </w:pPr>
      <w:r w:rsidRPr="0046160E">
        <w:t>5.</w:t>
      </w:r>
      <w:r w:rsidRPr="0046160E">
        <w:tab/>
        <w:t>Курение работников Подрядчика на территории предприятия Заказчика вне специально отведенных для этой цели мест 100 тыс. рублей;</w:t>
      </w:r>
    </w:p>
    <w:p w:rsidR="00CC0C16" w:rsidRPr="0046160E" w:rsidRDefault="00CC0C16" w:rsidP="00CC0C16">
      <w:pPr>
        <w:jc w:val="both"/>
      </w:pPr>
      <w:r w:rsidRPr="0046160E">
        <w:t>6.</w:t>
      </w:r>
      <w:r w:rsidRPr="0046160E">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CC0C16" w:rsidRPr="0046160E" w:rsidRDefault="00CC0C16" w:rsidP="00CC0C16">
      <w:pPr>
        <w:jc w:val="both"/>
      </w:pPr>
      <w:r w:rsidRPr="0046160E">
        <w:t>7.</w:t>
      </w:r>
      <w:r w:rsidRPr="0046160E">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CC0C16" w:rsidRPr="0046160E" w:rsidRDefault="00CC0C16" w:rsidP="00CC0C16">
      <w:pPr>
        <w:jc w:val="both"/>
      </w:pPr>
      <w:r w:rsidRPr="0046160E">
        <w:t>8.</w:t>
      </w:r>
      <w:r w:rsidRPr="0046160E">
        <w:tab/>
        <w:t>В случае обнаружения на объектах Заказчика работников Подрядчика (Субподрядчика), осуществляющих работы без соответствующих СИЗ</w:t>
      </w:r>
      <w:r w:rsidRPr="0046160E">
        <w:tab/>
        <w:t xml:space="preserve"> 40 тыс. рублей;</w:t>
      </w:r>
    </w:p>
    <w:p w:rsidR="00CC0C16" w:rsidRPr="0046160E" w:rsidRDefault="00CC0C16" w:rsidP="00CC0C16">
      <w:pPr>
        <w:jc w:val="both"/>
      </w:pPr>
      <w:r w:rsidRPr="0046160E">
        <w:t>9.</w:t>
      </w:r>
      <w:r w:rsidRPr="0046160E">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CC0C16" w:rsidRPr="0046160E" w:rsidRDefault="00CC0C16" w:rsidP="00CC0C16">
      <w:pPr>
        <w:jc w:val="both"/>
      </w:pPr>
      <w:r w:rsidRPr="0046160E">
        <w:t>10.</w:t>
      </w:r>
      <w:r w:rsidRPr="0046160E">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CC0C16" w:rsidRPr="0046160E" w:rsidRDefault="00CC0C16" w:rsidP="00CC0C16">
      <w:pPr>
        <w:jc w:val="both"/>
      </w:pPr>
      <w:r w:rsidRPr="0046160E">
        <w:t>11.</w:t>
      </w:r>
      <w:r w:rsidRPr="0046160E">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CC0C16" w:rsidRPr="0046160E" w:rsidRDefault="00CC0C16" w:rsidP="00CC0C16">
      <w:pPr>
        <w:jc w:val="both"/>
      </w:pPr>
      <w:r w:rsidRPr="0046160E">
        <w:t>12.</w:t>
      </w:r>
      <w:r w:rsidRPr="0046160E">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CC0C16" w:rsidRPr="0046160E" w:rsidRDefault="00CC0C16" w:rsidP="00CC0C16">
      <w:pPr>
        <w:jc w:val="both"/>
      </w:pPr>
      <w:r w:rsidRPr="0046160E">
        <w:t>13.</w:t>
      </w:r>
      <w:r w:rsidRPr="0046160E">
        <w:tab/>
        <w:t>Невыполнение отдельных  конкретных требований Типовой  инструкции  по  организации  безопасного  проведения  газоопасных  работ 100 тыс. рублей;</w:t>
      </w:r>
    </w:p>
    <w:p w:rsidR="00CC0C16" w:rsidRPr="0046160E" w:rsidRDefault="00CC0C16" w:rsidP="00CC0C16">
      <w:pPr>
        <w:jc w:val="both"/>
      </w:pPr>
      <w:r w:rsidRPr="0046160E">
        <w:t>14.</w:t>
      </w:r>
      <w:r w:rsidRPr="0046160E">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CC0C16" w:rsidRPr="0046160E" w:rsidRDefault="00CC0C16" w:rsidP="00CC0C16">
      <w:pPr>
        <w:jc w:val="both"/>
      </w:pPr>
      <w:r w:rsidRPr="0046160E">
        <w:t>15.</w:t>
      </w:r>
      <w:r w:rsidRPr="0046160E">
        <w:tab/>
        <w:t>Выполнение работником производственных операций:</w:t>
      </w:r>
    </w:p>
    <w:p w:rsidR="00CC0C16" w:rsidRPr="0046160E" w:rsidRDefault="00CC0C16" w:rsidP="00483722">
      <w:pPr>
        <w:numPr>
          <w:ilvl w:val="0"/>
          <w:numId w:val="31"/>
        </w:numPr>
        <w:pBdr>
          <w:top w:val="nil"/>
          <w:left w:val="nil"/>
          <w:bottom w:val="nil"/>
          <w:right w:val="nil"/>
          <w:between w:val="nil"/>
        </w:pBdr>
        <w:jc w:val="both"/>
        <w:rPr>
          <w:color w:val="000000"/>
        </w:rPr>
      </w:pPr>
      <w:r w:rsidRPr="0046160E">
        <w:rPr>
          <w:color w:val="000000"/>
        </w:rPr>
        <w:t xml:space="preserve">без прохождения вводного инструктажа, инструктажа на рабочем месте (первичного, повторного, целевого); </w:t>
      </w:r>
    </w:p>
    <w:p w:rsidR="00CC0C16" w:rsidRPr="0046160E" w:rsidRDefault="00CC0C16" w:rsidP="00483722">
      <w:pPr>
        <w:numPr>
          <w:ilvl w:val="0"/>
          <w:numId w:val="31"/>
        </w:numPr>
        <w:pBdr>
          <w:top w:val="nil"/>
          <w:left w:val="nil"/>
          <w:bottom w:val="nil"/>
          <w:right w:val="nil"/>
          <w:between w:val="nil"/>
        </w:pBdr>
        <w:jc w:val="both"/>
        <w:rPr>
          <w:color w:val="000000"/>
        </w:rPr>
      </w:pPr>
      <w:r w:rsidRPr="0046160E">
        <w:rPr>
          <w:color w:val="000000"/>
        </w:rPr>
        <w:t xml:space="preserve">с просроченной периодической проверкой знаний либо не аттестованного; </w:t>
      </w:r>
    </w:p>
    <w:p w:rsidR="00CC0C16" w:rsidRPr="0046160E" w:rsidRDefault="00CC0C16" w:rsidP="00483722">
      <w:pPr>
        <w:numPr>
          <w:ilvl w:val="0"/>
          <w:numId w:val="31"/>
        </w:numPr>
        <w:pBdr>
          <w:top w:val="nil"/>
          <w:left w:val="nil"/>
          <w:bottom w:val="nil"/>
          <w:right w:val="nil"/>
          <w:between w:val="nil"/>
        </w:pBdr>
        <w:jc w:val="both"/>
        <w:rPr>
          <w:color w:val="000000"/>
        </w:rPr>
      </w:pPr>
      <w:r w:rsidRPr="0046160E">
        <w:rPr>
          <w:color w:val="000000"/>
        </w:rPr>
        <w:t xml:space="preserve"> при отсутствии удостоверения у работника на рабочем месте 60 тыс. рублей;</w:t>
      </w:r>
    </w:p>
    <w:p w:rsidR="00CC0C16" w:rsidRPr="0046160E" w:rsidRDefault="00CC0C16" w:rsidP="00CC0C16">
      <w:pPr>
        <w:jc w:val="both"/>
      </w:pPr>
      <w:r w:rsidRPr="0046160E">
        <w:t>16.</w:t>
      </w:r>
      <w:r w:rsidRPr="0046160E">
        <w:tab/>
        <w:t>Невыполнение требований «Правил по ОТ при эксплуатации электроустановок» от 24.07.2013 № 328н 50 тыс. рублей;</w:t>
      </w:r>
    </w:p>
    <w:p w:rsidR="00CC0C16" w:rsidRPr="0046160E" w:rsidRDefault="00CC0C16" w:rsidP="00CC0C16">
      <w:pPr>
        <w:jc w:val="both"/>
      </w:pPr>
      <w:r w:rsidRPr="0046160E">
        <w:t>17.</w:t>
      </w:r>
      <w:r w:rsidRPr="0046160E">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46160E">
        <w:tab/>
        <w:t>80 тыс. рублей;</w:t>
      </w:r>
    </w:p>
    <w:p w:rsidR="00CC0C16" w:rsidRPr="0046160E" w:rsidRDefault="00CC0C16" w:rsidP="00CC0C16">
      <w:pPr>
        <w:jc w:val="both"/>
      </w:pPr>
      <w:r w:rsidRPr="0046160E">
        <w:t>18.</w:t>
      </w:r>
      <w:r w:rsidRPr="0046160E">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CC0C16" w:rsidRPr="00A56650" w:rsidRDefault="00CC0C16" w:rsidP="00CC0C16">
      <w:pPr>
        <w:jc w:val="both"/>
      </w:pPr>
      <w:r w:rsidRPr="00A56650">
        <w:t>19.</w:t>
      </w:r>
      <w:r w:rsidRPr="00A56650">
        <w:tab/>
        <w:t>Не устранение в установленные сроки ранее выявленных/зафиксированных нарушений (по  каждому нарушению) 150 тыс.рублей;</w:t>
      </w:r>
    </w:p>
    <w:p w:rsidR="00CC0C16" w:rsidRPr="00A56650" w:rsidRDefault="00CC0C16" w:rsidP="00CC0C16">
      <w:pPr>
        <w:jc w:val="both"/>
      </w:pPr>
      <w:r w:rsidRPr="00A56650">
        <w:t>20.</w:t>
      </w:r>
      <w:r w:rsidRPr="00A56650">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CC0C16" w:rsidRPr="00A56650" w:rsidRDefault="00CC0C16" w:rsidP="00CC0C16">
      <w:pPr>
        <w:jc w:val="both"/>
      </w:pPr>
      <w:r w:rsidRPr="00A56650">
        <w:t>21.</w:t>
      </w:r>
      <w:r w:rsidRPr="00A56650">
        <w:tab/>
        <w:t>Загрязнение территории Заказчика нефтепродуктами (ГСМ) 150 тыс. рублей;</w:t>
      </w:r>
    </w:p>
    <w:p w:rsidR="00CC0C16" w:rsidRPr="00A56650" w:rsidRDefault="00CC0C16" w:rsidP="00CC0C16">
      <w:pPr>
        <w:jc w:val="both"/>
      </w:pPr>
      <w:r w:rsidRPr="00A56650">
        <w:t>22.</w:t>
      </w:r>
      <w:r w:rsidRPr="00A56650">
        <w:tab/>
        <w:t xml:space="preserve">Несанкционированная свалка отходов (за единичный факт зафиксированного нарушения) </w:t>
      </w:r>
      <w:r w:rsidRPr="00A56650">
        <w:tab/>
        <w:t>100 тыс. рублей;</w:t>
      </w:r>
    </w:p>
    <w:p w:rsidR="00CC0C16" w:rsidRPr="00A56650" w:rsidRDefault="00CC0C16" w:rsidP="00CC0C16">
      <w:pPr>
        <w:jc w:val="both"/>
      </w:pPr>
      <w:r w:rsidRPr="00A56650">
        <w:t>23.</w:t>
      </w:r>
      <w:r w:rsidRPr="00A56650">
        <w:tab/>
        <w:t>Начало Работ в отсутствие разрешительной документации, предусмотренной законодательством об охране окружающей среды 150 тыс. рублей;</w:t>
      </w:r>
    </w:p>
    <w:p w:rsidR="00CC0C16" w:rsidRPr="00A56650" w:rsidRDefault="00CC0C16" w:rsidP="00CC0C16">
      <w:pPr>
        <w:jc w:val="both"/>
      </w:pPr>
      <w:r w:rsidRPr="00A56650">
        <w:t>24.</w:t>
      </w:r>
      <w:r w:rsidRPr="00A56650">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A56650">
        <w:tab/>
        <w:t>150 тыс. рублей.</w:t>
      </w:r>
    </w:p>
    <w:p w:rsidR="00CC0C16" w:rsidRPr="00A56650" w:rsidRDefault="00CC0C16" w:rsidP="00CC0C16">
      <w:pPr>
        <w:jc w:val="both"/>
      </w:pPr>
    </w:p>
    <w:tbl>
      <w:tblPr>
        <w:tblW w:w="9854" w:type="dxa"/>
        <w:tblLayout w:type="fixed"/>
        <w:tblLook w:val="0000"/>
      </w:tblPr>
      <w:tblGrid>
        <w:gridCol w:w="4927"/>
        <w:gridCol w:w="4927"/>
      </w:tblGrid>
      <w:tr w:rsidR="00CC0C16" w:rsidRPr="00A56650" w:rsidTr="00577A65">
        <w:tc>
          <w:tcPr>
            <w:tcW w:w="4927" w:type="dxa"/>
          </w:tcPr>
          <w:p w:rsidR="00CC0C16" w:rsidRPr="00A56650" w:rsidRDefault="00CC0C16" w:rsidP="00577A65">
            <w:pPr>
              <w:spacing w:line="360" w:lineRule="auto"/>
              <w:jc w:val="both"/>
            </w:pPr>
          </w:p>
        </w:tc>
        <w:tc>
          <w:tcPr>
            <w:tcW w:w="4927" w:type="dxa"/>
          </w:tcPr>
          <w:p w:rsidR="00CC0C16" w:rsidRPr="00A56650" w:rsidRDefault="00CC0C16" w:rsidP="00577A65">
            <w:pPr>
              <w:spacing w:line="360" w:lineRule="auto"/>
              <w:jc w:val="both"/>
            </w:pPr>
          </w:p>
        </w:tc>
      </w:tr>
      <w:tr w:rsidR="00CC0C16" w:rsidRPr="00A56650" w:rsidTr="00577A65">
        <w:tc>
          <w:tcPr>
            <w:tcW w:w="4927" w:type="dxa"/>
          </w:tcPr>
          <w:p w:rsidR="00CC0C16" w:rsidRPr="00A56650" w:rsidRDefault="00CC0C16" w:rsidP="00577A65">
            <w:pPr>
              <w:spacing w:line="360" w:lineRule="auto"/>
              <w:jc w:val="both"/>
            </w:pPr>
            <w:r w:rsidRPr="00A56650">
              <w:t>Заказчик:</w:t>
            </w:r>
          </w:p>
          <w:p w:rsidR="00CC0C16" w:rsidRPr="00A56650" w:rsidRDefault="00CC0C16" w:rsidP="00577A65">
            <w:pPr>
              <w:spacing w:line="360" w:lineRule="auto"/>
              <w:jc w:val="both"/>
            </w:pPr>
          </w:p>
          <w:p w:rsidR="00CC0C16" w:rsidRPr="00A56650" w:rsidRDefault="00CC0C16" w:rsidP="00577A65">
            <w:pPr>
              <w:spacing w:line="360" w:lineRule="auto"/>
              <w:jc w:val="both"/>
            </w:pPr>
            <w:r w:rsidRPr="00A56650">
              <w:t>________    ______________</w:t>
            </w:r>
          </w:p>
          <w:p w:rsidR="00CC0C16" w:rsidRPr="00A56650" w:rsidRDefault="00CC0C16" w:rsidP="00577A65">
            <w:pPr>
              <w:spacing w:line="360" w:lineRule="auto"/>
              <w:jc w:val="both"/>
            </w:pPr>
            <w:r w:rsidRPr="00A56650">
              <w:t xml:space="preserve">(подпись)                    (Ф.И.О.)            </w:t>
            </w:r>
          </w:p>
        </w:tc>
        <w:tc>
          <w:tcPr>
            <w:tcW w:w="4927" w:type="dxa"/>
          </w:tcPr>
          <w:p w:rsidR="00CC0C16" w:rsidRPr="00A56650" w:rsidRDefault="00CC0C16" w:rsidP="00577A65">
            <w:pPr>
              <w:spacing w:line="360" w:lineRule="auto"/>
              <w:jc w:val="both"/>
            </w:pPr>
            <w:r w:rsidRPr="00A56650">
              <w:t>Подрядчик:</w:t>
            </w:r>
          </w:p>
          <w:p w:rsidR="00CC0C16" w:rsidRPr="00A56650" w:rsidRDefault="00CC0C16" w:rsidP="00577A65">
            <w:pPr>
              <w:spacing w:line="360" w:lineRule="auto"/>
              <w:jc w:val="both"/>
            </w:pPr>
          </w:p>
          <w:p w:rsidR="00CC0C16" w:rsidRPr="00A56650" w:rsidRDefault="00CC0C16" w:rsidP="00577A65">
            <w:pPr>
              <w:spacing w:line="360" w:lineRule="auto"/>
              <w:jc w:val="both"/>
            </w:pPr>
            <w:r w:rsidRPr="00A56650">
              <w:t>________    ______________</w:t>
            </w:r>
          </w:p>
          <w:p w:rsidR="00CC0C16" w:rsidRPr="00A56650" w:rsidRDefault="00CC0C16" w:rsidP="00577A65">
            <w:pPr>
              <w:spacing w:line="360" w:lineRule="auto"/>
              <w:jc w:val="both"/>
            </w:pPr>
            <w:r w:rsidRPr="00A56650">
              <w:t xml:space="preserve">(подпись)                        (Ф.И.О.)                                </w:t>
            </w:r>
          </w:p>
        </w:tc>
      </w:tr>
    </w:tbl>
    <w:p w:rsidR="00CC0C16" w:rsidRPr="00A56650" w:rsidRDefault="00CC0C16" w:rsidP="00CC0C16">
      <w:pPr>
        <w:ind w:left="4395"/>
      </w:pPr>
    </w:p>
    <w:p w:rsidR="00CC0C16" w:rsidRPr="00A56650" w:rsidRDefault="00CC0C16" w:rsidP="00CC0C16">
      <w:pPr>
        <w:ind w:left="4395"/>
      </w:pPr>
    </w:p>
    <w:p w:rsidR="00CC0C16" w:rsidRPr="00A56650" w:rsidRDefault="00CC0C16" w:rsidP="00CC0C16">
      <w:pPr>
        <w:rPr>
          <w:color w:val="000000"/>
        </w:rPr>
      </w:pPr>
      <w:r w:rsidRPr="00A56650">
        <w:rPr>
          <w:color w:val="000000"/>
        </w:rPr>
        <w:br w:type="page"/>
      </w:r>
    </w:p>
    <w:p w:rsidR="00CC0C16" w:rsidRPr="00A56650" w:rsidRDefault="00CC0C16" w:rsidP="00CC0C16">
      <w:pPr>
        <w:pBdr>
          <w:top w:val="nil"/>
          <w:left w:val="nil"/>
          <w:bottom w:val="nil"/>
          <w:right w:val="nil"/>
          <w:between w:val="nil"/>
        </w:pBdr>
        <w:ind w:left="3686"/>
        <w:rPr>
          <w:color w:val="000000"/>
        </w:rPr>
      </w:pPr>
      <w:r w:rsidRPr="00A56650">
        <w:rPr>
          <w:color w:val="000000"/>
        </w:rPr>
        <w:t xml:space="preserve">Приложение № 6 </w:t>
      </w:r>
    </w:p>
    <w:p w:rsidR="00CC0C16" w:rsidRPr="00A56650" w:rsidRDefault="00CC0C16" w:rsidP="00CC0C16">
      <w:pPr>
        <w:pBdr>
          <w:top w:val="nil"/>
          <w:left w:val="nil"/>
          <w:bottom w:val="nil"/>
          <w:right w:val="nil"/>
          <w:between w:val="nil"/>
        </w:pBdr>
        <w:ind w:left="3686"/>
        <w:rPr>
          <w:color w:val="000000"/>
        </w:rPr>
      </w:pPr>
      <w:r w:rsidRPr="00A56650">
        <w:rPr>
          <w:color w:val="000000"/>
        </w:rPr>
        <w:t>к договору  №_____от «___»________20__ г.</w:t>
      </w:r>
    </w:p>
    <w:p w:rsidR="00CC0C16" w:rsidRPr="00A56650" w:rsidRDefault="00CC0C16" w:rsidP="00CC0C16">
      <w:pPr>
        <w:ind w:left="3686"/>
        <w:rPr>
          <w:b/>
        </w:rPr>
      </w:pPr>
      <w:r w:rsidRPr="00A56650">
        <w:t>на выполнение строительно-монтажных работ</w:t>
      </w:r>
    </w:p>
    <w:p w:rsidR="00CC0C16" w:rsidRPr="00A56650" w:rsidRDefault="00CC0C16" w:rsidP="00CC0C16">
      <w:pPr>
        <w:jc w:val="right"/>
      </w:pPr>
    </w:p>
    <w:p w:rsidR="00CC0C16" w:rsidRPr="00A56650" w:rsidRDefault="00CC0C16" w:rsidP="00CC0C16">
      <w:pPr>
        <w:jc w:val="right"/>
      </w:pPr>
    </w:p>
    <w:p w:rsidR="00CC0C16" w:rsidRPr="00A56650" w:rsidRDefault="00CC0C16" w:rsidP="00CC0C16">
      <w:pPr>
        <w:shd w:val="clear" w:color="auto" w:fill="FFFFFF"/>
        <w:ind w:left="720" w:firstLine="720"/>
        <w:jc w:val="center"/>
        <w:rPr>
          <w:rFonts w:eastAsia="Arial"/>
          <w:color w:val="222222"/>
          <w:sz w:val="28"/>
          <w:szCs w:val="20"/>
        </w:rPr>
      </w:pPr>
      <w:r w:rsidRPr="00A56650">
        <w:rPr>
          <w:rFonts w:eastAsia="Arial"/>
          <w:b/>
          <w:color w:val="222222"/>
          <w:sz w:val="28"/>
          <w:szCs w:val="20"/>
        </w:rPr>
        <w:t>ТРЕБОВАНИЯ К БАНКОВСКОЙ ГАРАНТИИ</w:t>
      </w:r>
    </w:p>
    <w:p w:rsidR="00CC0C16" w:rsidRPr="00A56650" w:rsidRDefault="00CC0C16" w:rsidP="00CC0C16">
      <w:pPr>
        <w:shd w:val="clear" w:color="auto" w:fill="FFFFFF"/>
        <w:ind w:firstLine="720"/>
        <w:jc w:val="both"/>
        <w:rPr>
          <w:rFonts w:eastAsia="Arial"/>
          <w:color w:val="222222"/>
          <w:sz w:val="28"/>
          <w:szCs w:val="20"/>
        </w:rPr>
      </w:pPr>
      <w:r w:rsidRPr="00A56650">
        <w:rPr>
          <w:rFonts w:eastAsia="Arial"/>
          <w:color w:val="222222"/>
          <w:sz w:val="28"/>
          <w:szCs w:val="20"/>
        </w:rPr>
        <w:t> </w:t>
      </w:r>
      <w:r w:rsidRPr="00A56650">
        <w:rPr>
          <w:rFonts w:eastAsia="Arial"/>
          <w:color w:val="222222"/>
          <w:sz w:val="28"/>
          <w:szCs w:val="20"/>
        </w:rPr>
        <w:tab/>
        <w:t>1. </w:t>
      </w:r>
      <w:r w:rsidRPr="00A56650">
        <w:rPr>
          <w:rFonts w:eastAsia="Arial"/>
          <w:color w:val="000000"/>
          <w:sz w:val="28"/>
          <w:szCs w:val="20"/>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CC0C16" w:rsidRPr="00A56650" w:rsidRDefault="00CC0C16" w:rsidP="00CC0C16">
      <w:pPr>
        <w:shd w:val="clear" w:color="auto" w:fill="FFFFFF"/>
        <w:ind w:firstLine="709"/>
        <w:jc w:val="both"/>
        <w:rPr>
          <w:rFonts w:eastAsia="Arial"/>
          <w:color w:val="222222"/>
          <w:sz w:val="28"/>
          <w:szCs w:val="20"/>
        </w:rPr>
      </w:pPr>
      <w:r w:rsidRPr="00A56650">
        <w:rPr>
          <w:rFonts w:eastAsia="Arial"/>
          <w:color w:val="000000"/>
          <w:sz w:val="28"/>
          <w:szCs w:val="20"/>
        </w:rPr>
        <w:t>2. В банковской гарантии должны быть указаны:</w:t>
      </w:r>
    </w:p>
    <w:p w:rsidR="00CC0C16" w:rsidRPr="00A56650" w:rsidRDefault="00CC0C16" w:rsidP="00CC0C16">
      <w:pPr>
        <w:shd w:val="clear" w:color="auto" w:fill="FFFFFF"/>
        <w:ind w:firstLine="709"/>
        <w:jc w:val="both"/>
        <w:rPr>
          <w:rFonts w:eastAsia="Arial"/>
          <w:color w:val="222222"/>
          <w:sz w:val="28"/>
          <w:szCs w:val="20"/>
        </w:rPr>
      </w:pPr>
      <w:r w:rsidRPr="00A56650">
        <w:rPr>
          <w:rFonts w:eastAsia="Arial"/>
          <w:color w:val="000000"/>
          <w:sz w:val="28"/>
          <w:szCs w:val="20"/>
        </w:rPr>
        <w:t>1) дата выдачи;</w:t>
      </w:r>
    </w:p>
    <w:p w:rsidR="00CC0C16" w:rsidRPr="00A56650" w:rsidRDefault="00CC0C16" w:rsidP="00CC0C16">
      <w:pPr>
        <w:shd w:val="clear" w:color="auto" w:fill="FFFFFF"/>
        <w:ind w:firstLine="709"/>
        <w:jc w:val="both"/>
        <w:rPr>
          <w:rFonts w:eastAsia="Arial"/>
          <w:color w:val="222222"/>
          <w:sz w:val="28"/>
          <w:szCs w:val="20"/>
        </w:rPr>
      </w:pPr>
      <w:r w:rsidRPr="00A56650">
        <w:rPr>
          <w:rFonts w:eastAsia="Arial"/>
          <w:color w:val="000000"/>
          <w:sz w:val="28"/>
          <w:szCs w:val="20"/>
        </w:rPr>
        <w:t>2) </w:t>
      </w:r>
      <w:r w:rsidRPr="00A56650">
        <w:rPr>
          <w:rFonts w:eastAsia="Arial"/>
          <w:color w:val="222222"/>
          <w:sz w:val="28"/>
          <w:szCs w:val="20"/>
        </w:rPr>
        <w:t>принципал – наименование, адрес, ИНН, ОГРН;</w:t>
      </w:r>
    </w:p>
    <w:p w:rsidR="00CC0C16" w:rsidRPr="0046160E" w:rsidRDefault="00CC0C16" w:rsidP="00CC0C16">
      <w:pPr>
        <w:shd w:val="clear" w:color="auto" w:fill="FFFFFF"/>
        <w:ind w:firstLine="709"/>
        <w:jc w:val="both"/>
        <w:rPr>
          <w:rFonts w:eastAsia="Arial"/>
          <w:color w:val="222222"/>
          <w:sz w:val="28"/>
          <w:szCs w:val="20"/>
        </w:rPr>
      </w:pPr>
      <w:r w:rsidRPr="00A56650">
        <w:rPr>
          <w:rFonts w:eastAsia="Arial"/>
          <w:color w:val="000000"/>
          <w:sz w:val="28"/>
          <w:szCs w:val="20"/>
        </w:rPr>
        <w:t>3)  </w:t>
      </w:r>
      <w:r w:rsidRPr="00A56650">
        <w:rPr>
          <w:rFonts w:eastAsia="Arial"/>
          <w:color w:val="222222"/>
          <w:sz w:val="28"/>
          <w:szCs w:val="20"/>
        </w:rPr>
        <w:t>бенефициар (заказчик) – Публичное акционерное общество «Центр по перевозке грузов в контейнерах «ТрансКонтейнер</w:t>
      </w:r>
      <w:r w:rsidRPr="0046160E">
        <w:rPr>
          <w:rFonts w:eastAsia="Arial"/>
          <w:color w:val="222222"/>
          <w:sz w:val="28"/>
          <w:szCs w:val="20"/>
        </w:rPr>
        <w:t>» (ПАО «ТрансКонтейнер»), место нахождения: Российская Федерация, 141402, Московская область, Г.О. ХИМКИ, Г ХИМКИ, УЛ. ЛЕНИНГРАДСКАЯ, ВЛД. 39, СТР. 6, ОФИС 3 (ЭТАЖ 6);</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4) </w:t>
      </w:r>
      <w:r w:rsidRPr="0046160E">
        <w:rPr>
          <w:rFonts w:eastAsia="Arial"/>
          <w:color w:val="222222"/>
          <w:sz w:val="28"/>
          <w:szCs w:val="2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 xml:space="preserve">5) номер и наименование Запроса предложений № ОКэ-_________ по предмету закупки _________________ </w:t>
      </w:r>
      <w:r w:rsidRPr="0046160E">
        <w:rPr>
          <w:rFonts w:eastAsia="Arial"/>
          <w:i/>
          <w:color w:val="000000"/>
          <w:sz w:val="28"/>
          <w:szCs w:val="20"/>
        </w:rPr>
        <w:t>(указать предмет закупки)</w:t>
      </w:r>
      <w:r w:rsidRPr="0046160E">
        <w:rPr>
          <w:rFonts w:eastAsia="Arial"/>
          <w:color w:val="000000"/>
          <w:sz w:val="28"/>
          <w:szCs w:val="20"/>
        </w:rPr>
        <w:t>;</w:t>
      </w:r>
    </w:p>
    <w:p w:rsidR="00CC0C16" w:rsidRPr="0046160E" w:rsidRDefault="00CC0C16" w:rsidP="00CC0C16">
      <w:pPr>
        <w:pBdr>
          <w:top w:val="nil"/>
          <w:left w:val="nil"/>
          <w:bottom w:val="nil"/>
          <w:right w:val="nil"/>
          <w:between w:val="nil"/>
        </w:pBdr>
        <w:tabs>
          <w:tab w:val="left" w:pos="-567"/>
          <w:tab w:val="left" w:pos="-426"/>
        </w:tabs>
        <w:ind w:firstLine="720"/>
        <w:jc w:val="both"/>
        <w:rPr>
          <w:rFonts w:eastAsia="Arial"/>
          <w:color w:val="222222"/>
          <w:sz w:val="28"/>
          <w:szCs w:val="20"/>
        </w:rPr>
      </w:pPr>
      <w:r w:rsidRPr="0046160E">
        <w:rPr>
          <w:rFonts w:eastAsia="Arial"/>
          <w:color w:val="000000"/>
          <w:sz w:val="28"/>
          <w:szCs w:val="20"/>
        </w:rPr>
        <w:t>6) денежная сумма, подлежащая выплате – ____________ (указывается сумма в соответствии с пунктом 2.2. настоящего Договора);</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7)  срок действия гарантии;</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18)  условие, согласно которому банковская гарантия вступает в силу со дня выдачи банковской гарантии;</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19) условие, согласно которому бенефициар вправе предъявлять требование в течение всего срока действия банковской гарантии.</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CC0C16" w:rsidRPr="0046160E" w:rsidRDefault="00CC0C16" w:rsidP="00CC0C16">
      <w:pPr>
        <w:shd w:val="clear" w:color="auto" w:fill="FFFFFF"/>
        <w:ind w:firstLine="397"/>
        <w:jc w:val="both"/>
        <w:rPr>
          <w:rFonts w:eastAsia="Arial"/>
          <w:color w:val="000000"/>
          <w:sz w:val="28"/>
          <w:szCs w:val="20"/>
        </w:rPr>
      </w:pPr>
      <w:r w:rsidRPr="0046160E">
        <w:rPr>
          <w:rFonts w:eastAsia="Arial"/>
          <w:color w:val="000000"/>
          <w:sz w:val="28"/>
          <w:szCs w:val="20"/>
        </w:rPr>
        <w:t>Срок действия банковской гарантии должен превышать срок действия договора, заключаемого по итогам Запроса предложений, </w:t>
      </w:r>
      <w:r w:rsidRPr="0046160E">
        <w:rPr>
          <w:rFonts w:eastAsia="Arial"/>
          <w:color w:val="222222"/>
          <w:sz w:val="28"/>
          <w:szCs w:val="20"/>
        </w:rPr>
        <w:t>не менее чем на один месяц</w:t>
      </w:r>
      <w:r w:rsidRPr="0046160E">
        <w:rPr>
          <w:rFonts w:eastAsia="Arial"/>
          <w:color w:val="000000"/>
          <w:sz w:val="28"/>
          <w:szCs w:val="20"/>
        </w:rPr>
        <w:t>.</w:t>
      </w:r>
    </w:p>
    <w:p w:rsidR="00CC0C16" w:rsidRPr="0046160E" w:rsidRDefault="00CC0C16" w:rsidP="00CC0C16">
      <w:pPr>
        <w:jc w:val="both"/>
      </w:pPr>
    </w:p>
    <w:p w:rsidR="00CC0C16" w:rsidRPr="0046160E" w:rsidRDefault="00CC0C16" w:rsidP="00CC0C16">
      <w:pPr>
        <w:jc w:val="both"/>
      </w:pPr>
    </w:p>
    <w:p w:rsidR="00CC0C16" w:rsidRPr="0046160E" w:rsidRDefault="00CC0C16" w:rsidP="00CC0C16">
      <w:pPr>
        <w:jc w:val="both"/>
      </w:pPr>
    </w:p>
    <w:tbl>
      <w:tblPr>
        <w:tblW w:w="9854" w:type="dxa"/>
        <w:tblLayout w:type="fixed"/>
        <w:tblLook w:val="0000"/>
      </w:tblPr>
      <w:tblGrid>
        <w:gridCol w:w="4927"/>
        <w:gridCol w:w="4927"/>
      </w:tblGrid>
      <w:tr w:rsidR="00CC0C16" w:rsidRPr="0046160E" w:rsidTr="00577A65">
        <w:tc>
          <w:tcPr>
            <w:tcW w:w="4927" w:type="dxa"/>
          </w:tcPr>
          <w:p w:rsidR="00CC0C16" w:rsidRPr="0046160E" w:rsidRDefault="00CC0C16" w:rsidP="00577A65">
            <w:pPr>
              <w:spacing w:line="360" w:lineRule="auto"/>
              <w:jc w:val="both"/>
            </w:pPr>
            <w:r w:rsidRPr="0046160E">
              <w:t>Заказчик:</w:t>
            </w: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________    ______________</w:t>
            </w:r>
          </w:p>
          <w:p w:rsidR="00CC0C16" w:rsidRPr="0046160E" w:rsidRDefault="00CC0C16" w:rsidP="00577A65">
            <w:pPr>
              <w:spacing w:line="360" w:lineRule="auto"/>
              <w:jc w:val="both"/>
            </w:pPr>
            <w:r w:rsidRPr="0046160E">
              <w:t xml:space="preserve">(подпись)                    (Ф.И.О.)            </w:t>
            </w:r>
          </w:p>
        </w:tc>
        <w:tc>
          <w:tcPr>
            <w:tcW w:w="4927" w:type="dxa"/>
          </w:tcPr>
          <w:p w:rsidR="00CC0C16" w:rsidRPr="0046160E" w:rsidRDefault="00CC0C16" w:rsidP="00577A65">
            <w:pPr>
              <w:spacing w:line="360" w:lineRule="auto"/>
              <w:jc w:val="both"/>
            </w:pPr>
            <w:r w:rsidRPr="0046160E">
              <w:t>Подрядчик:</w:t>
            </w: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________    ______________</w:t>
            </w:r>
          </w:p>
          <w:p w:rsidR="00CC0C16" w:rsidRPr="0046160E" w:rsidRDefault="00CC0C16" w:rsidP="00577A65">
            <w:pPr>
              <w:spacing w:line="360" w:lineRule="auto"/>
              <w:jc w:val="both"/>
            </w:pPr>
            <w:r w:rsidRPr="0046160E">
              <w:t xml:space="preserve">(подпись)                        (Ф.И.О.)                                </w:t>
            </w:r>
          </w:p>
        </w:tc>
      </w:tr>
    </w:tbl>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r w:rsidRPr="0046160E">
        <w:br w:type="page"/>
      </w:r>
    </w:p>
    <w:p w:rsidR="00CC0C16" w:rsidRPr="0046160E" w:rsidRDefault="00CC0C16" w:rsidP="00CC0C16">
      <w:pPr>
        <w:ind w:left="3686"/>
      </w:pPr>
      <w:r w:rsidRPr="0046160E">
        <w:t xml:space="preserve">Приложение № </w:t>
      </w:r>
      <w:r>
        <w:t>7</w:t>
      </w:r>
      <w:r w:rsidRPr="0046160E">
        <w:t xml:space="preserve"> </w:t>
      </w:r>
    </w:p>
    <w:p w:rsidR="00CC0C16" w:rsidRPr="0046160E" w:rsidRDefault="00CC0C16" w:rsidP="00CC0C16">
      <w:pPr>
        <w:ind w:left="3686"/>
      </w:pPr>
      <w:r w:rsidRPr="0046160E">
        <w:t>к договору  №_____от «___»________20__ г.</w:t>
      </w:r>
    </w:p>
    <w:p w:rsidR="00CC0C16" w:rsidRPr="0046160E" w:rsidRDefault="00CC0C16" w:rsidP="00CC0C16">
      <w:pPr>
        <w:ind w:left="3686"/>
        <w:rPr>
          <w:b/>
        </w:rPr>
      </w:pPr>
      <w:r w:rsidRPr="0046160E">
        <w:t>на выполнение строительно-монтажных работ</w:t>
      </w:r>
    </w:p>
    <w:p w:rsidR="00CC0C16" w:rsidRPr="0046160E" w:rsidRDefault="00CC0C16" w:rsidP="00CC0C16">
      <w:pPr>
        <w:jc w:val="right"/>
      </w:pPr>
    </w:p>
    <w:p w:rsidR="00CC0C16" w:rsidRPr="0046160E" w:rsidRDefault="00CC0C16" w:rsidP="00CC0C16">
      <w:pPr>
        <w:autoSpaceDE w:val="0"/>
        <w:autoSpaceDN w:val="0"/>
        <w:adjustRightInd w:val="0"/>
        <w:jc w:val="center"/>
        <w:rPr>
          <w:rFonts w:ascii="TimesNewRomanPSMT" w:eastAsia="Calibri" w:hAnsi="TimesNewRomanPSMT" w:cs="TimesNewRomanPSMT"/>
          <w:b/>
        </w:rPr>
      </w:pPr>
      <w:r w:rsidRPr="0046160E">
        <w:rPr>
          <w:b/>
        </w:rPr>
        <w:t>Порядок электронного документооборота</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1. Настоящее Приложение устанавливает порядок и условия организации</w:t>
      </w:r>
      <w:r w:rsidRPr="0046160E">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CC0C16" w:rsidRPr="0046160E" w:rsidRDefault="00CC0C16" w:rsidP="00CC0C16">
      <w:pPr>
        <w:rPr>
          <w:b/>
          <w:bCs/>
        </w:rPr>
      </w:pPr>
    </w:p>
    <w:p w:rsidR="00CC0C16" w:rsidRPr="0046160E" w:rsidRDefault="00CC0C16" w:rsidP="00CC0C16">
      <w:pPr>
        <w:rPr>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252"/>
      </w:tblGrid>
      <w:tr w:rsidR="00CC0C16" w:rsidRPr="0046160E" w:rsidTr="00577A65">
        <w:trPr>
          <w:trHeight w:val="290"/>
        </w:trPr>
        <w:tc>
          <w:tcPr>
            <w:tcW w:w="5414" w:type="dxa"/>
            <w:tcBorders>
              <w:top w:val="nil"/>
              <w:left w:val="nil"/>
              <w:bottom w:val="nil"/>
              <w:right w:val="nil"/>
            </w:tcBorders>
          </w:tcPr>
          <w:p w:rsidR="00CC0C16" w:rsidRPr="0046160E" w:rsidRDefault="00CC0C16" w:rsidP="00577A65">
            <w:pPr>
              <w:spacing w:line="360" w:lineRule="auto"/>
              <w:jc w:val="both"/>
            </w:pPr>
            <w:r w:rsidRPr="0046160E">
              <w:t>Заказчик:</w:t>
            </w: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________    ______________</w:t>
            </w:r>
          </w:p>
          <w:p w:rsidR="00CC0C16" w:rsidRPr="0046160E" w:rsidRDefault="00CC0C16" w:rsidP="00577A65">
            <w:pPr>
              <w:spacing w:line="360" w:lineRule="auto"/>
              <w:jc w:val="both"/>
            </w:pPr>
            <w:r w:rsidRPr="0046160E">
              <w:t xml:space="preserve">(подпись)                    (Ф.И.О.)            </w:t>
            </w:r>
          </w:p>
        </w:tc>
        <w:tc>
          <w:tcPr>
            <w:tcW w:w="4252" w:type="dxa"/>
            <w:tcBorders>
              <w:top w:val="nil"/>
              <w:left w:val="nil"/>
              <w:bottom w:val="nil"/>
              <w:right w:val="nil"/>
            </w:tcBorders>
          </w:tcPr>
          <w:p w:rsidR="00CC0C16" w:rsidRPr="0046160E" w:rsidRDefault="00CC0C16" w:rsidP="00577A65">
            <w:pPr>
              <w:spacing w:line="360" w:lineRule="auto"/>
              <w:jc w:val="both"/>
            </w:pPr>
            <w:r w:rsidRPr="0046160E">
              <w:t>Подрядчик:</w:t>
            </w: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________    ______________</w:t>
            </w:r>
          </w:p>
          <w:p w:rsidR="00CC0C16" w:rsidRPr="0046160E" w:rsidRDefault="00CC0C16" w:rsidP="00577A65">
            <w:pPr>
              <w:spacing w:line="360" w:lineRule="auto"/>
              <w:jc w:val="both"/>
            </w:pPr>
            <w:r w:rsidRPr="0046160E">
              <w:t xml:space="preserve">(подпись)                        (Ф.И.О.)                                </w:t>
            </w:r>
          </w:p>
        </w:tc>
      </w:tr>
    </w:tbl>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spacing w:after="200" w:line="276" w:lineRule="auto"/>
      </w:pPr>
      <w:r w:rsidRPr="0046160E">
        <w:br w:type="page"/>
      </w:r>
    </w:p>
    <w:p w:rsidR="00CC0C16" w:rsidRPr="0046160E" w:rsidRDefault="00CC0C16" w:rsidP="00CC0C16">
      <w:pPr>
        <w:ind w:left="3686"/>
      </w:pPr>
      <w:r w:rsidRPr="0046160E">
        <w:t xml:space="preserve">Приложение № </w:t>
      </w:r>
      <w:r>
        <w:t>7</w:t>
      </w:r>
      <w:r w:rsidRPr="0046160E">
        <w:t>а</w:t>
      </w:r>
    </w:p>
    <w:p w:rsidR="00CC0C16" w:rsidRPr="0046160E" w:rsidRDefault="00CC0C16" w:rsidP="00CC0C16">
      <w:pPr>
        <w:ind w:left="3686"/>
      </w:pPr>
      <w:r w:rsidRPr="0046160E">
        <w:t>к договору  №_____от «___»________20__ г.</w:t>
      </w:r>
    </w:p>
    <w:p w:rsidR="00CC0C16" w:rsidRPr="0046160E" w:rsidRDefault="00CC0C16" w:rsidP="00CC0C16">
      <w:pPr>
        <w:ind w:left="3686"/>
        <w:rPr>
          <w:b/>
        </w:rPr>
      </w:pPr>
      <w:r w:rsidRPr="0046160E">
        <w:t>на выполнение строительно-монтажных работ</w:t>
      </w:r>
    </w:p>
    <w:p w:rsidR="00CC0C16" w:rsidRPr="0046160E" w:rsidRDefault="00CC0C16" w:rsidP="00CC0C16">
      <w:pPr>
        <w:jc w:val="right"/>
        <w:outlineLvl w:val="2"/>
      </w:pPr>
    </w:p>
    <w:p w:rsidR="00CC0C16" w:rsidRPr="0046160E" w:rsidRDefault="00CC0C16" w:rsidP="00CC0C16">
      <w:pPr>
        <w:jc w:val="center"/>
      </w:pPr>
      <w:r w:rsidRPr="0046160E">
        <w:t>Перечень и формат электронных документов</w:t>
      </w:r>
    </w:p>
    <w:p w:rsidR="00CC0C16" w:rsidRPr="0046160E" w:rsidRDefault="00CC0C16" w:rsidP="00CC0C16"/>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
        <w:gridCol w:w="636"/>
        <w:gridCol w:w="4049"/>
        <w:gridCol w:w="706"/>
        <w:gridCol w:w="4065"/>
        <w:gridCol w:w="175"/>
      </w:tblGrid>
      <w:tr w:rsidR="00CC0C16" w:rsidRPr="0046160E" w:rsidTr="00577A65">
        <w:trPr>
          <w:gridAfter w:val="1"/>
          <w:wAfter w:w="175" w:type="dxa"/>
        </w:trPr>
        <w:tc>
          <w:tcPr>
            <w:tcW w:w="859" w:type="dxa"/>
            <w:gridSpan w:val="2"/>
            <w:vAlign w:val="center"/>
          </w:tcPr>
          <w:p w:rsidR="00CC0C16" w:rsidRPr="0046160E" w:rsidRDefault="00CC0C16" w:rsidP="00577A65">
            <w:pPr>
              <w:jc w:val="center"/>
            </w:pPr>
            <w:r w:rsidRPr="0046160E">
              <w:t>№п/п</w:t>
            </w:r>
          </w:p>
        </w:tc>
        <w:tc>
          <w:tcPr>
            <w:tcW w:w="4049" w:type="dxa"/>
          </w:tcPr>
          <w:p w:rsidR="00CC0C16" w:rsidRPr="0046160E" w:rsidRDefault="00CC0C16" w:rsidP="00577A65">
            <w:r w:rsidRPr="0046160E">
              <w:t>Наименование электронного документа</w:t>
            </w:r>
          </w:p>
        </w:tc>
        <w:tc>
          <w:tcPr>
            <w:tcW w:w="4771" w:type="dxa"/>
            <w:gridSpan w:val="2"/>
          </w:tcPr>
          <w:p w:rsidR="00CC0C16" w:rsidRPr="0046160E" w:rsidRDefault="00CC0C16" w:rsidP="00577A65">
            <w:r w:rsidRPr="0046160E">
              <w:t>Формат электронного документа</w:t>
            </w:r>
          </w:p>
        </w:tc>
      </w:tr>
      <w:tr w:rsidR="00CC0C16" w:rsidRPr="0046160E" w:rsidTr="00577A65">
        <w:trPr>
          <w:gridAfter w:val="1"/>
          <w:wAfter w:w="175" w:type="dxa"/>
        </w:trPr>
        <w:tc>
          <w:tcPr>
            <w:tcW w:w="859" w:type="dxa"/>
            <w:gridSpan w:val="2"/>
            <w:vAlign w:val="center"/>
          </w:tcPr>
          <w:p w:rsidR="00CC0C16" w:rsidRPr="0046160E" w:rsidRDefault="00CC0C16" w:rsidP="00577A65">
            <w:pPr>
              <w:jc w:val="center"/>
            </w:pPr>
            <w:r w:rsidRPr="0046160E">
              <w:t>1</w:t>
            </w:r>
          </w:p>
        </w:tc>
        <w:tc>
          <w:tcPr>
            <w:tcW w:w="4049" w:type="dxa"/>
            <w:vAlign w:val="center"/>
          </w:tcPr>
          <w:p w:rsidR="00CC0C16" w:rsidRPr="0046160E" w:rsidRDefault="00CC0C16" w:rsidP="00577A65">
            <w:pPr>
              <w:jc w:val="center"/>
            </w:pPr>
            <w:r w:rsidRPr="0046160E">
              <w:t xml:space="preserve">Акт сдачи-приемки выполненных Работ </w:t>
            </w:r>
          </w:p>
          <w:p w:rsidR="00CC0C16" w:rsidRPr="0046160E" w:rsidRDefault="00CC0C16" w:rsidP="00577A65">
            <w:pPr>
              <w:jc w:val="center"/>
            </w:pPr>
            <w:r w:rsidRPr="0046160E">
              <w:t>Универсальный передаточный документ (УПД)</w:t>
            </w:r>
          </w:p>
        </w:tc>
        <w:tc>
          <w:tcPr>
            <w:tcW w:w="4771" w:type="dxa"/>
            <w:gridSpan w:val="2"/>
          </w:tcPr>
          <w:p w:rsidR="00CC0C16" w:rsidRPr="0046160E" w:rsidRDefault="00CC0C16" w:rsidP="00577A65">
            <w:r w:rsidRPr="0046160E">
              <w:rPr>
                <w:lang w:val="en-US"/>
              </w:rPr>
              <w:t>XML</w:t>
            </w:r>
            <w:r w:rsidRPr="0046160E">
              <w:t>, утв. Приказом ФНС России от 19.12.2019 №ММВ-7-15/820@ с уточнениями</w:t>
            </w:r>
          </w:p>
          <w:p w:rsidR="00CC0C16" w:rsidRPr="0046160E" w:rsidRDefault="00CC0C16" w:rsidP="00577A65">
            <w:r w:rsidRPr="0046160E">
              <w:t>С обязательным заполнением в группе «ИнфоПолФХЖ 1»:</w:t>
            </w:r>
          </w:p>
          <w:p w:rsidR="00CC0C16" w:rsidRPr="0046160E" w:rsidRDefault="00CC0C16" w:rsidP="00577A65">
            <w:r w:rsidRPr="0046160E">
              <w:t>1. элемента «ТекстИнф»:</w:t>
            </w:r>
          </w:p>
          <w:p w:rsidR="00CC0C16" w:rsidRPr="0046160E" w:rsidRDefault="00CC0C16" w:rsidP="00577A65">
            <w:r w:rsidRPr="0046160E">
              <w:t>в поле «Идентиф» указать «КодБЕ»</w:t>
            </w:r>
          </w:p>
          <w:p w:rsidR="00CC0C16" w:rsidRPr="0046160E" w:rsidRDefault="00CC0C16" w:rsidP="00577A65">
            <w:r w:rsidRPr="0046160E">
              <w:t>в поле «Значен» указать «</w:t>
            </w:r>
            <w:r w:rsidRPr="0046160E">
              <w:rPr>
                <w:lang w:val="en-US"/>
              </w:rPr>
              <w:t>N</w:t>
            </w:r>
            <w:r w:rsidRPr="0046160E">
              <w:t>362»</w:t>
            </w:r>
          </w:p>
          <w:p w:rsidR="00CC0C16" w:rsidRPr="0046160E" w:rsidRDefault="00CC0C16" w:rsidP="00577A65">
            <w:r w:rsidRPr="0046160E">
              <w:t>2. элемента «ОснПер»:</w:t>
            </w:r>
          </w:p>
          <w:p w:rsidR="00CC0C16" w:rsidRPr="0046160E" w:rsidRDefault="00CC0C16" w:rsidP="00577A65">
            <w:r w:rsidRPr="0046160E">
              <w:t xml:space="preserve">в поле «НаимОсн» указать «Договор» </w:t>
            </w:r>
          </w:p>
          <w:p w:rsidR="00CC0C16" w:rsidRPr="0046160E" w:rsidRDefault="00CC0C16" w:rsidP="00577A65">
            <w:r w:rsidRPr="0046160E">
              <w:t xml:space="preserve">в поле «НомерОсн» указать «(номер договора)» </w:t>
            </w:r>
          </w:p>
          <w:p w:rsidR="00CC0C16" w:rsidRPr="0046160E" w:rsidRDefault="00CC0C16" w:rsidP="00577A65">
            <w:r w:rsidRPr="0046160E">
              <w:t>в поле «ДатаОсн» указать «(дата договора)»</w:t>
            </w:r>
          </w:p>
        </w:tc>
      </w:tr>
      <w:tr w:rsidR="00CC0C16" w:rsidRPr="0046160E" w:rsidTr="00577A65">
        <w:trPr>
          <w:gridAfter w:val="1"/>
          <w:wAfter w:w="175" w:type="dxa"/>
        </w:trPr>
        <w:tc>
          <w:tcPr>
            <w:tcW w:w="859" w:type="dxa"/>
            <w:gridSpan w:val="2"/>
            <w:vAlign w:val="center"/>
          </w:tcPr>
          <w:p w:rsidR="00CC0C16" w:rsidRPr="0046160E" w:rsidRDefault="00CC0C16" w:rsidP="00577A65">
            <w:pPr>
              <w:jc w:val="center"/>
            </w:pPr>
            <w:r w:rsidRPr="0046160E">
              <w:t>2</w:t>
            </w:r>
          </w:p>
        </w:tc>
        <w:tc>
          <w:tcPr>
            <w:tcW w:w="4049" w:type="dxa"/>
            <w:vAlign w:val="center"/>
          </w:tcPr>
          <w:p w:rsidR="00CC0C16" w:rsidRPr="0046160E" w:rsidRDefault="00CC0C16" w:rsidP="00577A65">
            <w:pPr>
              <w:jc w:val="center"/>
            </w:pPr>
            <w:r w:rsidRPr="0046160E">
              <w:t>Счет-фактура</w:t>
            </w:r>
          </w:p>
        </w:tc>
        <w:tc>
          <w:tcPr>
            <w:tcW w:w="4771" w:type="dxa"/>
            <w:gridSpan w:val="2"/>
          </w:tcPr>
          <w:p w:rsidR="00CC0C16" w:rsidRPr="0046160E" w:rsidRDefault="00CC0C16" w:rsidP="00577A65">
            <w:r w:rsidRPr="0046160E">
              <w:rPr>
                <w:lang w:val="en-US"/>
              </w:rPr>
              <w:t>XML</w:t>
            </w:r>
            <w:r w:rsidRPr="0046160E">
              <w:t>, утв. Приказом ФНС России от 19.12.2019 №ММВ-7-15/820@ с уточнениями</w:t>
            </w:r>
          </w:p>
        </w:tc>
      </w:tr>
      <w:tr w:rsidR="00CC0C16" w:rsidRPr="0046160E" w:rsidTr="00577A65">
        <w:trPr>
          <w:gridAfter w:val="1"/>
          <w:wAfter w:w="175" w:type="dxa"/>
        </w:trPr>
        <w:tc>
          <w:tcPr>
            <w:tcW w:w="859" w:type="dxa"/>
            <w:gridSpan w:val="2"/>
            <w:vAlign w:val="center"/>
          </w:tcPr>
          <w:p w:rsidR="00CC0C16" w:rsidRPr="0046160E" w:rsidRDefault="00CC0C16" w:rsidP="00577A65">
            <w:pPr>
              <w:jc w:val="center"/>
            </w:pPr>
            <w:r w:rsidRPr="0046160E">
              <w:t>3</w:t>
            </w:r>
          </w:p>
        </w:tc>
        <w:tc>
          <w:tcPr>
            <w:tcW w:w="4049" w:type="dxa"/>
            <w:vAlign w:val="center"/>
          </w:tcPr>
          <w:p w:rsidR="00CC0C16" w:rsidRPr="0046160E" w:rsidRDefault="00CC0C16" w:rsidP="00577A65">
            <w:pPr>
              <w:jc w:val="center"/>
            </w:pPr>
            <w:r w:rsidRPr="0046160E">
              <w:t>Универсальный корректировочный документ, корректировочная счет-фактура</w:t>
            </w:r>
          </w:p>
        </w:tc>
        <w:tc>
          <w:tcPr>
            <w:tcW w:w="4771" w:type="dxa"/>
            <w:gridSpan w:val="2"/>
          </w:tcPr>
          <w:p w:rsidR="00CC0C16" w:rsidRPr="0046160E" w:rsidRDefault="00CC0C16" w:rsidP="00577A65">
            <w:r w:rsidRPr="0046160E">
              <w:rPr>
                <w:lang w:val="en-US"/>
              </w:rPr>
              <w:t>XML</w:t>
            </w:r>
            <w:r w:rsidRPr="0046160E">
              <w:t>, утв. Приказом ФНС России от 19.12.2019 №ММВ-7-15/820@ с уточнениями</w:t>
            </w:r>
          </w:p>
        </w:tc>
      </w:tr>
      <w:tr w:rsidR="00CC0C16" w:rsidRPr="0046160E" w:rsidTr="00577A65">
        <w:trPr>
          <w:gridBefore w:val="1"/>
          <w:wBefore w:w="223" w:type="dxa"/>
          <w:trHeight w:val="1142"/>
        </w:trPr>
        <w:tc>
          <w:tcPr>
            <w:tcW w:w="5391" w:type="dxa"/>
            <w:gridSpan w:val="3"/>
            <w:tcBorders>
              <w:top w:val="nil"/>
              <w:left w:val="nil"/>
              <w:bottom w:val="nil"/>
              <w:right w:val="nil"/>
            </w:tcBorders>
          </w:tcPr>
          <w:p w:rsidR="00CC0C16" w:rsidRPr="0046160E" w:rsidRDefault="00CC0C16" w:rsidP="00577A65">
            <w:pPr>
              <w:spacing w:line="360" w:lineRule="auto"/>
              <w:jc w:val="both"/>
            </w:pP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Заказчик:</w:t>
            </w: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________    ______________</w:t>
            </w:r>
          </w:p>
          <w:p w:rsidR="00CC0C16" w:rsidRPr="0046160E" w:rsidRDefault="00CC0C16" w:rsidP="00577A65">
            <w:pPr>
              <w:spacing w:line="360" w:lineRule="auto"/>
              <w:jc w:val="both"/>
            </w:pPr>
            <w:r w:rsidRPr="0046160E">
              <w:t xml:space="preserve">(подпись)                    (Ф.И.О.)            </w:t>
            </w:r>
          </w:p>
        </w:tc>
        <w:tc>
          <w:tcPr>
            <w:tcW w:w="4240" w:type="dxa"/>
            <w:gridSpan w:val="2"/>
            <w:tcBorders>
              <w:top w:val="nil"/>
              <w:left w:val="nil"/>
              <w:bottom w:val="nil"/>
              <w:right w:val="nil"/>
            </w:tcBorders>
          </w:tcPr>
          <w:p w:rsidR="00CC0C16" w:rsidRPr="0046160E" w:rsidRDefault="00CC0C16" w:rsidP="00577A65">
            <w:pPr>
              <w:spacing w:line="360" w:lineRule="auto"/>
              <w:jc w:val="both"/>
            </w:pP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Подрядчик:</w:t>
            </w: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________    ______________</w:t>
            </w:r>
          </w:p>
          <w:p w:rsidR="00CC0C16" w:rsidRPr="0046160E" w:rsidRDefault="00CC0C16" w:rsidP="00577A65">
            <w:pPr>
              <w:spacing w:line="360" w:lineRule="auto"/>
              <w:jc w:val="both"/>
            </w:pPr>
            <w:r w:rsidRPr="0046160E">
              <w:t xml:space="preserve">(подпись)                        (Ф.И.О.)                                </w:t>
            </w:r>
          </w:p>
        </w:tc>
      </w:tr>
    </w:tbl>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spacing w:after="200" w:line="276" w:lineRule="auto"/>
      </w:pPr>
      <w:r w:rsidRPr="0046160E">
        <w:br w:type="page"/>
      </w:r>
    </w:p>
    <w:p w:rsidR="00CC0C16" w:rsidRPr="0046160E" w:rsidRDefault="00CC0C16" w:rsidP="00CC0C16">
      <w:pPr>
        <w:ind w:left="3686"/>
      </w:pPr>
      <w:r w:rsidRPr="0046160E">
        <w:t>Приложение №</w:t>
      </w:r>
      <w:r>
        <w:t>8</w:t>
      </w:r>
      <w:r w:rsidRPr="0046160E">
        <w:t xml:space="preserve"> </w:t>
      </w:r>
    </w:p>
    <w:p w:rsidR="00CC0C16" w:rsidRPr="0046160E" w:rsidRDefault="00CC0C16" w:rsidP="00CC0C16">
      <w:pPr>
        <w:ind w:left="3686"/>
      </w:pPr>
      <w:r w:rsidRPr="0046160E">
        <w:t>к договору  №_____от «___»________20__ г.</w:t>
      </w:r>
    </w:p>
    <w:p w:rsidR="00CC0C16" w:rsidRPr="0046160E" w:rsidRDefault="00CC0C16" w:rsidP="00CC0C16">
      <w:pPr>
        <w:ind w:left="3686"/>
        <w:rPr>
          <w:b/>
        </w:rPr>
      </w:pPr>
      <w:r w:rsidRPr="0046160E">
        <w:t>на выполнение строительно-монтажных работ</w:t>
      </w:r>
    </w:p>
    <w:p w:rsidR="00CC0C16" w:rsidRPr="0046160E" w:rsidRDefault="00CC0C16" w:rsidP="00CC0C16">
      <w:pPr>
        <w:ind w:firstLine="567"/>
        <w:jc w:val="both"/>
      </w:pPr>
    </w:p>
    <w:p w:rsidR="00CC0C16" w:rsidRPr="0046160E" w:rsidRDefault="00CC0C16" w:rsidP="00CC0C16">
      <w:pPr>
        <w:jc w:val="center"/>
      </w:pPr>
      <w:r w:rsidRPr="0046160E">
        <w:t>НАЛОГОВАЯ ОГОВОРКА</w:t>
      </w:r>
    </w:p>
    <w:p w:rsidR="00CC0C16" w:rsidRPr="0046160E" w:rsidRDefault="00CC0C16" w:rsidP="00CC0C16">
      <w:pPr>
        <w:ind w:firstLine="567"/>
        <w:jc w:val="both"/>
      </w:pPr>
    </w:p>
    <w:p w:rsidR="00CC0C16" w:rsidRPr="0046160E" w:rsidRDefault="00CC0C16" w:rsidP="00CC0C16">
      <w:pPr>
        <w:ind w:firstLine="567"/>
        <w:jc w:val="both"/>
      </w:pPr>
      <w:r w:rsidRPr="0046160E">
        <w:t xml:space="preserve">1. </w:t>
      </w:r>
      <w:r w:rsidRPr="0046160E">
        <w:rPr>
          <w:iCs/>
        </w:rPr>
        <w:t>Подрядчик</w:t>
      </w:r>
      <w:r w:rsidRPr="0046160E">
        <w:t xml:space="preserve"> на момент заключения и/или при исполнении договора от</w:t>
      </w:r>
      <w:r w:rsidRPr="0046160E">
        <w:br/>
        <w:t xml:space="preserve"> «____» ____________ 2021 г. № ___________, (далее также – Договор, настоящий Договор) заключенного с ПАО «ТрансКонтейнер» (далее – </w:t>
      </w:r>
      <w:r w:rsidRPr="0046160E">
        <w:rPr>
          <w:iCs/>
        </w:rPr>
        <w:t>Заказчик</w:t>
      </w:r>
      <w:r w:rsidRPr="0046160E">
        <w:t xml:space="preserve">), гарантирует (заверяет), что: </w:t>
      </w:r>
    </w:p>
    <w:p w:rsidR="00CC0C16" w:rsidRPr="0046160E" w:rsidRDefault="00CC0C16" w:rsidP="00CC0C16">
      <w:pPr>
        <w:ind w:firstLine="567"/>
        <w:jc w:val="both"/>
      </w:pPr>
      <w:r w:rsidRPr="0046160E">
        <w:rPr>
          <w:iCs/>
        </w:rPr>
        <w:t>Подрядчик</w:t>
      </w:r>
      <w:r w:rsidRPr="0046160E">
        <w:t xml:space="preserve"> является надлежащим образом созданным юридическим лицом, действующим в соответствии с законодательством Российской Федерации; </w:t>
      </w:r>
    </w:p>
    <w:p w:rsidR="00CC0C16" w:rsidRPr="0046160E" w:rsidRDefault="00CC0C16" w:rsidP="00CC0C16">
      <w:pPr>
        <w:ind w:firstLine="567"/>
        <w:jc w:val="both"/>
      </w:pPr>
      <w:r w:rsidRPr="0046160E">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CC0C16" w:rsidRPr="0046160E" w:rsidRDefault="00CC0C16" w:rsidP="00CC0C16">
      <w:pPr>
        <w:ind w:firstLine="567"/>
        <w:jc w:val="both"/>
      </w:pPr>
      <w:r w:rsidRPr="0046160E">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C0C16" w:rsidRPr="0046160E" w:rsidRDefault="00CC0C16" w:rsidP="00CC0C16">
      <w:pPr>
        <w:ind w:firstLine="567"/>
        <w:jc w:val="both"/>
      </w:pPr>
      <w:r w:rsidRPr="0046160E">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C0C16" w:rsidRPr="0046160E" w:rsidRDefault="00CC0C16" w:rsidP="00CC0C16">
      <w:pPr>
        <w:ind w:firstLine="567"/>
        <w:jc w:val="both"/>
      </w:pPr>
      <w:r w:rsidRPr="0046160E">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CC0C16" w:rsidRPr="0046160E" w:rsidRDefault="00CC0C16" w:rsidP="00CC0C16">
      <w:pPr>
        <w:ind w:firstLine="567"/>
        <w:jc w:val="both"/>
      </w:pPr>
      <w:r w:rsidRPr="0046160E">
        <w:t xml:space="preserve">не совершает сделок (операций) основной целью которых являются неуплата (неполная уплата) и (или) зачет (возврат) суммы налога; </w:t>
      </w:r>
    </w:p>
    <w:p w:rsidR="00CC0C16" w:rsidRPr="0046160E" w:rsidRDefault="00CC0C16" w:rsidP="00CC0C16">
      <w:pPr>
        <w:ind w:firstLine="567"/>
        <w:jc w:val="both"/>
      </w:pPr>
      <w:r w:rsidRPr="0046160E">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CC0C16" w:rsidRPr="0046160E" w:rsidRDefault="00CC0C16" w:rsidP="00CC0C16">
      <w:pPr>
        <w:ind w:firstLine="567"/>
        <w:jc w:val="both"/>
      </w:pPr>
      <w:r w:rsidRPr="0046160E">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CC0C16" w:rsidRPr="0046160E" w:rsidRDefault="00CC0C16" w:rsidP="00CC0C16">
      <w:pPr>
        <w:ind w:firstLine="567"/>
        <w:jc w:val="both"/>
      </w:pPr>
      <w:r w:rsidRPr="0046160E">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CC0C16" w:rsidRPr="0046160E" w:rsidRDefault="00CC0C16" w:rsidP="00CC0C16">
      <w:pPr>
        <w:ind w:firstLine="567"/>
        <w:jc w:val="both"/>
      </w:pPr>
      <w:r w:rsidRPr="0046160E">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CC0C16" w:rsidRPr="0046160E" w:rsidRDefault="00CC0C16" w:rsidP="00CC0C16">
      <w:pPr>
        <w:ind w:firstLine="567"/>
        <w:jc w:val="both"/>
      </w:pPr>
      <w:r w:rsidRPr="0046160E">
        <w:t xml:space="preserve">принимает исполнения обязательств по сделкам лишь от лиц, являющихся стороной договора, заключенного с </w:t>
      </w:r>
      <w:r w:rsidRPr="0046160E">
        <w:rPr>
          <w:iCs/>
        </w:rPr>
        <w:t>Подрядчиком</w:t>
      </w:r>
      <w:r w:rsidRPr="0046160E">
        <w:rPr>
          <w:i/>
          <w:iCs/>
        </w:rPr>
        <w:t xml:space="preserve"> </w:t>
      </w:r>
      <w:r w:rsidRPr="0046160E">
        <w:t xml:space="preserve">и (или) лиц, которым обязательство по исполнению сделки (операции) передано по договору или закону; </w:t>
      </w:r>
    </w:p>
    <w:p w:rsidR="00CC0C16" w:rsidRPr="0046160E" w:rsidRDefault="00CC0C16" w:rsidP="00CC0C16">
      <w:pPr>
        <w:ind w:firstLine="567"/>
        <w:jc w:val="both"/>
      </w:pPr>
      <w:r w:rsidRPr="0046160E">
        <w:t xml:space="preserve">своевременно и в полном объеме уплачивает налоги, сборы и страховые взносы; </w:t>
      </w:r>
    </w:p>
    <w:p w:rsidR="00CC0C16" w:rsidRPr="0046160E" w:rsidRDefault="00CC0C16" w:rsidP="00CC0C16">
      <w:pPr>
        <w:ind w:firstLine="567"/>
        <w:jc w:val="both"/>
        <w:rPr>
          <w:i/>
          <w:iCs/>
        </w:rPr>
      </w:pPr>
      <w:r w:rsidRPr="0046160E">
        <w:t xml:space="preserve">отражает в налоговой отчетности по НДС все суммы НДС, предъявленные </w:t>
      </w:r>
      <w:r w:rsidRPr="0046160E">
        <w:rPr>
          <w:i/>
          <w:iCs/>
        </w:rPr>
        <w:t xml:space="preserve">Заказчику; </w:t>
      </w:r>
    </w:p>
    <w:p w:rsidR="00CC0C16" w:rsidRPr="0046160E" w:rsidRDefault="00CC0C16" w:rsidP="00CC0C16">
      <w:pPr>
        <w:ind w:firstLine="567"/>
        <w:jc w:val="both"/>
      </w:pPr>
      <w:r w:rsidRPr="0046160E">
        <w:t>лица, подписывающие от его имени первичные документы и счета- фактуры, имеют на это все необходимые полномочия.</w:t>
      </w:r>
    </w:p>
    <w:p w:rsidR="00CC0C16" w:rsidRPr="0046160E" w:rsidRDefault="00CC0C16" w:rsidP="00CC0C16">
      <w:pPr>
        <w:ind w:firstLine="567"/>
        <w:jc w:val="both"/>
      </w:pPr>
      <w:r w:rsidRPr="0046160E">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46160E">
        <w:rPr>
          <w:iCs/>
        </w:rPr>
        <w:t xml:space="preserve">Заказчика </w:t>
      </w:r>
      <w:r w:rsidRPr="0046160E">
        <w:t xml:space="preserve">налоговый орган: </w:t>
      </w:r>
    </w:p>
    <w:p w:rsidR="00CC0C16" w:rsidRPr="0046160E" w:rsidRDefault="00CC0C16" w:rsidP="00CC0C16">
      <w:pPr>
        <w:ind w:firstLine="567"/>
        <w:jc w:val="both"/>
      </w:pPr>
      <w:r w:rsidRPr="0046160E">
        <w:t xml:space="preserve">2.1. установит получение </w:t>
      </w:r>
      <w:r w:rsidRPr="0046160E">
        <w:rPr>
          <w:iCs/>
        </w:rPr>
        <w:t xml:space="preserve">Заказчиком </w:t>
      </w:r>
      <w:r w:rsidRPr="0046160E">
        <w:t>необоснованной налоговой выгоды в связи с исполнением Договора и/или</w:t>
      </w:r>
    </w:p>
    <w:p w:rsidR="00CC0C16" w:rsidRPr="0046160E" w:rsidRDefault="00CC0C16" w:rsidP="00CC0C16">
      <w:pPr>
        <w:ind w:firstLine="567"/>
        <w:jc w:val="both"/>
      </w:pPr>
      <w:r w:rsidRPr="0046160E">
        <w:t xml:space="preserve">2.2. признает неправомерным учет расходов </w:t>
      </w:r>
      <w:r w:rsidRPr="0046160E">
        <w:rPr>
          <w:iCs/>
        </w:rPr>
        <w:t xml:space="preserve">Заказчика </w:t>
      </w:r>
      <w:r w:rsidRPr="0046160E">
        <w:t>на приобретение товаров, работ, услуг или иных объектов гражданских прав по Договору и/или</w:t>
      </w:r>
    </w:p>
    <w:p w:rsidR="00CC0C16" w:rsidRPr="0046160E" w:rsidRDefault="00CC0C16" w:rsidP="00CC0C16">
      <w:pPr>
        <w:ind w:firstLine="567"/>
        <w:jc w:val="both"/>
        <w:rPr>
          <w:i/>
          <w:iCs/>
        </w:rPr>
      </w:pPr>
      <w:r w:rsidRPr="0046160E">
        <w:t xml:space="preserve">2.3. признает неправомерным применение </w:t>
      </w:r>
      <w:r w:rsidRPr="0046160E">
        <w:rPr>
          <w:iCs/>
        </w:rPr>
        <w:t>Заказчиком</w:t>
      </w:r>
      <w:r w:rsidRPr="0046160E">
        <w:rPr>
          <w:i/>
          <w:iCs/>
        </w:rPr>
        <w:t xml:space="preserve"> </w:t>
      </w:r>
      <w:r w:rsidRPr="0046160E">
        <w:t xml:space="preserve">налоговых вычетов в отношении сумм НДС в связи с тем, что </w:t>
      </w:r>
      <w:r w:rsidRPr="0046160E">
        <w:rPr>
          <w:iCs/>
        </w:rPr>
        <w:t>Подрядчик:</w:t>
      </w:r>
      <w:r w:rsidRPr="0046160E">
        <w:rPr>
          <w:i/>
          <w:iCs/>
        </w:rPr>
        <w:t xml:space="preserve"> </w:t>
      </w:r>
    </w:p>
    <w:p w:rsidR="00CC0C16" w:rsidRPr="0046160E" w:rsidRDefault="00CC0C16" w:rsidP="00CC0C16">
      <w:pPr>
        <w:ind w:firstLine="567"/>
        <w:jc w:val="both"/>
      </w:pPr>
      <w:r w:rsidRPr="0046160E">
        <w:t xml:space="preserve">2.4. нарушал свои налоговые обязанности по отражению в качестве дохода сумм, полученных от </w:t>
      </w:r>
      <w:r w:rsidRPr="0046160E">
        <w:rPr>
          <w:iCs/>
        </w:rPr>
        <w:t>Заказчика</w:t>
      </w:r>
      <w:r w:rsidRPr="0046160E">
        <w:rPr>
          <w:i/>
          <w:iCs/>
        </w:rPr>
        <w:t xml:space="preserve"> </w:t>
      </w:r>
      <w:r w:rsidRPr="0046160E">
        <w:t>по Договору, а равно по исчислению и перечислению в бюджет НДС и/или</w:t>
      </w:r>
    </w:p>
    <w:p w:rsidR="00CC0C16" w:rsidRPr="0046160E" w:rsidRDefault="00CC0C16" w:rsidP="00CC0C16">
      <w:pPr>
        <w:ind w:firstLine="567"/>
        <w:jc w:val="both"/>
      </w:pPr>
      <w:r w:rsidRPr="0046160E">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CC0C16" w:rsidRPr="0046160E" w:rsidRDefault="00CC0C16" w:rsidP="00CC0C16">
      <w:pPr>
        <w:ind w:firstLine="567"/>
        <w:jc w:val="both"/>
      </w:pPr>
      <w:r w:rsidRPr="0046160E">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46160E">
        <w:rPr>
          <w:iCs/>
        </w:rPr>
        <w:t>Подрядчиком</w:t>
      </w:r>
      <w:r w:rsidRPr="0046160E">
        <w:t xml:space="preserve">, то </w:t>
      </w:r>
      <w:r w:rsidRPr="0046160E">
        <w:rPr>
          <w:iCs/>
        </w:rPr>
        <w:t>Подрядчик</w:t>
      </w:r>
      <w:r w:rsidRPr="0046160E">
        <w:rPr>
          <w:i/>
          <w:iCs/>
        </w:rPr>
        <w:t xml:space="preserve"> </w:t>
      </w:r>
      <w:r w:rsidRPr="0046160E">
        <w:t xml:space="preserve">вправе в течение 10 (десяти) рабочих дней с даты письменного предложения </w:t>
      </w:r>
      <w:r w:rsidRPr="0046160E">
        <w:rPr>
          <w:iCs/>
        </w:rPr>
        <w:t xml:space="preserve">Заказчика </w:t>
      </w:r>
      <w:r w:rsidRPr="0046160E">
        <w:t xml:space="preserve">возместить последнему имущественные потери (далее также – Имущественные потери, связанные с налоговой проверкой), определяемые как: </w:t>
      </w:r>
    </w:p>
    <w:p w:rsidR="00CC0C16" w:rsidRPr="0046160E" w:rsidRDefault="00CC0C16" w:rsidP="00CC0C16">
      <w:pPr>
        <w:ind w:firstLine="567"/>
        <w:jc w:val="both"/>
      </w:pPr>
      <w:r w:rsidRPr="0046160E">
        <w:t xml:space="preserve">2.6. сумма доначисленного </w:t>
      </w:r>
      <w:r w:rsidRPr="0046160E">
        <w:rPr>
          <w:iCs/>
        </w:rPr>
        <w:t xml:space="preserve">Заказчику </w:t>
      </w:r>
      <w:r w:rsidRPr="0046160E">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sidRPr="0046160E">
        <w:rPr>
          <w:iCs/>
        </w:rPr>
        <w:t>Подрядчиком</w:t>
      </w:r>
      <w:r w:rsidRPr="0046160E">
        <w:rPr>
          <w:i/>
          <w:iCs/>
        </w:rPr>
        <w:t xml:space="preserve"> </w:t>
      </w:r>
      <w:r w:rsidRPr="0046160E">
        <w:t xml:space="preserve">(далее – Доначисленные налоги); плюс </w:t>
      </w:r>
    </w:p>
    <w:p w:rsidR="00CC0C16" w:rsidRPr="0046160E" w:rsidRDefault="00CC0C16" w:rsidP="00CC0C16">
      <w:pPr>
        <w:ind w:firstLine="567"/>
        <w:jc w:val="both"/>
      </w:pPr>
      <w:r w:rsidRPr="0046160E">
        <w:t xml:space="preserve">2.7. сумма начисленных </w:t>
      </w:r>
      <w:r w:rsidRPr="0046160E">
        <w:rPr>
          <w:iCs/>
        </w:rPr>
        <w:t xml:space="preserve">Заказчику </w:t>
      </w:r>
      <w:r w:rsidRPr="0046160E">
        <w:t xml:space="preserve">пеней на сумму Доначисленных налогов (далее – Пени); плюс </w:t>
      </w:r>
    </w:p>
    <w:p w:rsidR="00CC0C16" w:rsidRPr="0046160E" w:rsidRDefault="00CC0C16" w:rsidP="00CC0C16">
      <w:pPr>
        <w:ind w:firstLine="567"/>
        <w:jc w:val="both"/>
      </w:pPr>
      <w:r w:rsidRPr="0046160E">
        <w:t xml:space="preserve">2.8. штрафы начисленные </w:t>
      </w:r>
      <w:r w:rsidRPr="0046160E">
        <w:rPr>
          <w:iCs/>
        </w:rPr>
        <w:t xml:space="preserve">Заказчику </w:t>
      </w:r>
      <w:r w:rsidRPr="0046160E">
        <w:t>за соответствующие налоговые нарушения в связи с неуплатой ею Доначисленных налогов (далее – Штрафы).</w:t>
      </w:r>
    </w:p>
    <w:p w:rsidR="00CC0C16" w:rsidRPr="0046160E" w:rsidRDefault="00CC0C16" w:rsidP="00CC0C16">
      <w:pPr>
        <w:ind w:firstLine="567"/>
        <w:jc w:val="both"/>
      </w:pPr>
      <w:r w:rsidRPr="0046160E">
        <w:t xml:space="preserve">3. Стороны, в соответствии со ст. 406.1 ГК РФ также договорились, что в случае предъявления </w:t>
      </w:r>
      <w:r w:rsidRPr="0046160E">
        <w:rPr>
          <w:iCs/>
        </w:rPr>
        <w:t xml:space="preserve">Заказчику </w:t>
      </w:r>
      <w:r w:rsidRPr="0046160E">
        <w:t xml:space="preserve">третьими лицами (для целей настоящего Договора) – лицами, приобретавшими у </w:t>
      </w:r>
      <w:r w:rsidRPr="0046160E">
        <w:rPr>
          <w:iCs/>
        </w:rPr>
        <w:t xml:space="preserve">Заказчика </w:t>
      </w:r>
      <w:r w:rsidRPr="0046160E">
        <w:t>товары результаты работ, (услуг), имущественные права являющиеся объектом настоящего Договора, имущественных требований:</w:t>
      </w:r>
    </w:p>
    <w:p w:rsidR="00CC0C16" w:rsidRPr="0046160E" w:rsidRDefault="00CC0C16" w:rsidP="00CC0C16">
      <w:pPr>
        <w:ind w:firstLine="567"/>
        <w:jc w:val="both"/>
      </w:pPr>
      <w:r w:rsidRPr="0046160E">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CC0C16" w:rsidRPr="0046160E" w:rsidRDefault="00CC0C16" w:rsidP="00CC0C16">
      <w:pPr>
        <w:ind w:firstLine="567"/>
        <w:jc w:val="both"/>
      </w:pPr>
      <w:r w:rsidRPr="0046160E">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46160E">
        <w:rPr>
          <w:iCs/>
        </w:rPr>
        <w:t>Заказчика</w:t>
      </w:r>
      <w:r w:rsidRPr="0046160E">
        <w:t xml:space="preserve">), то </w:t>
      </w:r>
      <w:r w:rsidRPr="0046160E">
        <w:rPr>
          <w:iCs/>
        </w:rPr>
        <w:t>Подрядчик</w:t>
      </w:r>
      <w:r w:rsidRPr="0046160E">
        <w:rPr>
          <w:i/>
          <w:iCs/>
        </w:rPr>
        <w:t xml:space="preserve"> </w:t>
      </w:r>
      <w:r w:rsidRPr="0046160E">
        <w:t xml:space="preserve">обязан в течение 10 (десять) рабочих дней с даты письменного требования </w:t>
      </w:r>
      <w:r w:rsidRPr="0046160E">
        <w:rPr>
          <w:iCs/>
        </w:rPr>
        <w:t>Подрядчика</w:t>
      </w:r>
      <w:r w:rsidRPr="0046160E">
        <w:rPr>
          <w:i/>
          <w:iCs/>
        </w:rPr>
        <w:t xml:space="preserve"> </w:t>
      </w:r>
      <w:r w:rsidRPr="0046160E">
        <w:t xml:space="preserve">возместить последнему Имущественные потери, связанные с нарушением имущественных прав третьих лиц. </w:t>
      </w:r>
    </w:p>
    <w:p w:rsidR="00CC0C16" w:rsidRPr="0046160E" w:rsidRDefault="00CC0C16" w:rsidP="00CC0C16">
      <w:pPr>
        <w:ind w:firstLine="567"/>
        <w:jc w:val="both"/>
      </w:pPr>
      <w:r w:rsidRPr="0046160E">
        <w:t xml:space="preserve">4. В соответствии со ст. 406.1 ГК РФ Стороны также предусмотрели, что в случае не реализации </w:t>
      </w:r>
      <w:r w:rsidRPr="0046160E">
        <w:rPr>
          <w:iCs/>
        </w:rPr>
        <w:t>Подрядчиком</w:t>
      </w:r>
      <w:r w:rsidRPr="0046160E">
        <w:rPr>
          <w:i/>
          <w:iCs/>
        </w:rPr>
        <w:t xml:space="preserve"> </w:t>
      </w:r>
      <w:r w:rsidRPr="0046160E">
        <w:t xml:space="preserve">права, указанного в пункте 2.5 настоящей Налоговой оговорки, на возмещение </w:t>
      </w:r>
      <w:r w:rsidRPr="0046160E">
        <w:rPr>
          <w:iCs/>
        </w:rPr>
        <w:t>Заказчику</w:t>
      </w:r>
      <w:r w:rsidRPr="0046160E">
        <w:rPr>
          <w:i/>
          <w:iCs/>
        </w:rPr>
        <w:t xml:space="preserve"> </w:t>
      </w:r>
      <w:r w:rsidRPr="0046160E">
        <w:t xml:space="preserve">Имущественных потерь, связанных с налоговой проверкой, </w:t>
      </w:r>
      <w:r w:rsidRPr="0046160E">
        <w:rPr>
          <w:i/>
          <w:iCs/>
        </w:rPr>
        <w:t xml:space="preserve">Заказчик </w:t>
      </w:r>
      <w:r w:rsidRPr="0046160E">
        <w:t xml:space="preserve">вправе оспорить Решение налогового органа в установленном законом порядке и в этом случае </w:t>
      </w:r>
      <w:r w:rsidRPr="0046160E">
        <w:rPr>
          <w:iCs/>
        </w:rPr>
        <w:t>Подрядчик</w:t>
      </w:r>
      <w:r w:rsidRPr="0046160E">
        <w:rPr>
          <w:i/>
          <w:iCs/>
        </w:rPr>
        <w:t xml:space="preserve"> </w:t>
      </w:r>
      <w:r w:rsidRPr="0046160E">
        <w:t xml:space="preserve">будет обязан возместить </w:t>
      </w:r>
      <w:r w:rsidRPr="0046160E">
        <w:rPr>
          <w:iCs/>
        </w:rPr>
        <w:t xml:space="preserve">Заказчику </w:t>
      </w:r>
      <w:r w:rsidRPr="0046160E">
        <w:t xml:space="preserve">имущественные потери, в течение 10 (десяти) рабочих дней с даты письменного требования </w:t>
      </w:r>
      <w:r w:rsidRPr="0046160E">
        <w:rPr>
          <w:iCs/>
        </w:rPr>
        <w:t xml:space="preserve">Заказчика </w:t>
      </w:r>
      <w:r w:rsidRPr="0046160E">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sidRPr="0046160E">
        <w:rPr>
          <w:iCs/>
        </w:rPr>
        <w:t>Заказчиком</w:t>
      </w:r>
      <w:r w:rsidRPr="0046160E">
        <w:rPr>
          <w:i/>
          <w:iCs/>
        </w:rPr>
        <w:t xml:space="preserve"> </w:t>
      </w:r>
      <w:r w:rsidRPr="0046160E">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46160E">
        <w:rPr>
          <w:iCs/>
        </w:rPr>
        <w:t>Подрядчиком</w:t>
      </w:r>
      <w:r w:rsidRPr="0046160E">
        <w:t xml:space="preserve">), определяемые как: </w:t>
      </w:r>
    </w:p>
    <w:p w:rsidR="00CC0C16" w:rsidRPr="0046160E" w:rsidRDefault="00CC0C16" w:rsidP="00CC0C16">
      <w:pPr>
        <w:ind w:firstLine="567"/>
        <w:jc w:val="both"/>
      </w:pPr>
      <w:r w:rsidRPr="0046160E">
        <w:t xml:space="preserve">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sidRPr="0046160E">
        <w:rPr>
          <w:iCs/>
        </w:rPr>
        <w:t xml:space="preserve">Заказчик </w:t>
      </w:r>
      <w:r w:rsidRPr="0046160E">
        <w:t xml:space="preserve">предпринял добросовестные усилия по оспариванию Решения налогового органа, а также </w:t>
      </w:r>
    </w:p>
    <w:p w:rsidR="00CC0C16" w:rsidRPr="0046160E" w:rsidRDefault="00CC0C16" w:rsidP="00CC0C16">
      <w:pPr>
        <w:ind w:firstLine="567"/>
        <w:jc w:val="both"/>
      </w:pPr>
      <w:r w:rsidRPr="0046160E">
        <w:t xml:space="preserve">4.2. судебные расходы </w:t>
      </w:r>
      <w:r w:rsidRPr="0046160E">
        <w:rPr>
          <w:iCs/>
        </w:rPr>
        <w:t>Заказчика</w:t>
      </w:r>
      <w:r w:rsidRPr="0046160E">
        <w:rPr>
          <w:i/>
          <w:iCs/>
        </w:rPr>
        <w:t xml:space="preserve"> </w:t>
      </w:r>
      <w:r w:rsidRPr="0046160E">
        <w:t xml:space="preserve">в связи с оспариванием Решения налогового органа в полном размере. </w:t>
      </w:r>
    </w:p>
    <w:p w:rsidR="00CC0C16" w:rsidRPr="0046160E" w:rsidRDefault="00CC0C16" w:rsidP="00CC0C16">
      <w:pPr>
        <w:ind w:firstLine="567"/>
        <w:jc w:val="both"/>
      </w:pPr>
      <w:r w:rsidRPr="0046160E">
        <w:t xml:space="preserve">5. </w:t>
      </w:r>
      <w:r w:rsidRPr="0046160E">
        <w:rPr>
          <w:iCs/>
        </w:rPr>
        <w:t>Подрядчик</w:t>
      </w:r>
      <w:r w:rsidRPr="0046160E">
        <w:rPr>
          <w:i/>
          <w:iCs/>
        </w:rPr>
        <w:t xml:space="preserve"> </w:t>
      </w:r>
      <w:r w:rsidRPr="0046160E">
        <w:t xml:space="preserve">признает и соглашается, что </w:t>
      </w:r>
      <w:r w:rsidRPr="0046160E">
        <w:rPr>
          <w:iCs/>
        </w:rPr>
        <w:t xml:space="preserve">Заказчик </w:t>
      </w:r>
      <w:r w:rsidRPr="0046160E">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46160E">
        <w:rPr>
          <w:iCs/>
        </w:rPr>
        <w:t xml:space="preserve">Заказчик </w:t>
      </w:r>
      <w:r w:rsidRPr="0046160E">
        <w:t xml:space="preserve">оспаривает Решение налогового органа, содержащее Эпизоды, связанные с </w:t>
      </w:r>
      <w:r w:rsidRPr="0046160E">
        <w:rPr>
          <w:iCs/>
        </w:rPr>
        <w:t>Подрядчиком.</w:t>
      </w:r>
      <w:r w:rsidRPr="0046160E">
        <w:t xml:space="preserve"> </w:t>
      </w:r>
      <w:r w:rsidRPr="0046160E">
        <w:rPr>
          <w:iCs/>
        </w:rPr>
        <w:t xml:space="preserve">Подрядчик </w:t>
      </w:r>
      <w:r w:rsidRPr="0046160E">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46160E">
        <w:rPr>
          <w:iCs/>
        </w:rPr>
        <w:t xml:space="preserve">Заказчика </w:t>
      </w:r>
      <w:r w:rsidRPr="0046160E">
        <w:t xml:space="preserve">и в обоснование своего отказа или задержки возмещать </w:t>
      </w:r>
      <w:r w:rsidRPr="0046160E">
        <w:rPr>
          <w:iCs/>
        </w:rPr>
        <w:t xml:space="preserve">Заказчику </w:t>
      </w:r>
      <w:r w:rsidRPr="0046160E">
        <w:t xml:space="preserve">Имущественные потери, связанные с налоговой проверкой. </w:t>
      </w:r>
    </w:p>
    <w:p w:rsidR="00CC0C16" w:rsidRPr="0046160E" w:rsidRDefault="00CC0C16" w:rsidP="00CC0C16">
      <w:pPr>
        <w:ind w:firstLine="567"/>
        <w:jc w:val="both"/>
      </w:pPr>
      <w:r w:rsidRPr="0046160E">
        <w:t xml:space="preserve">6. В случае если </w:t>
      </w:r>
      <w:r w:rsidRPr="0046160E">
        <w:rPr>
          <w:iCs/>
        </w:rPr>
        <w:t xml:space="preserve">Подрядчик </w:t>
      </w:r>
      <w:r w:rsidRPr="0046160E">
        <w:t xml:space="preserve">возместит </w:t>
      </w:r>
      <w:r w:rsidRPr="0046160E">
        <w:rPr>
          <w:iCs/>
        </w:rPr>
        <w:t xml:space="preserve">Заказчику </w:t>
      </w:r>
      <w:r w:rsidRPr="0046160E">
        <w:t xml:space="preserve">Имущественные потери, связанные с налоговой проверкой, а </w:t>
      </w:r>
      <w:r w:rsidRPr="0046160E">
        <w:rPr>
          <w:iCs/>
        </w:rPr>
        <w:t xml:space="preserve">Заказчик </w:t>
      </w:r>
      <w:r w:rsidRPr="0046160E">
        <w:t xml:space="preserve">впоследствии продолжит оспаривание Решения налогового органа в части Эпизодов, связанных с </w:t>
      </w:r>
      <w:r w:rsidRPr="0046160E">
        <w:rPr>
          <w:iCs/>
        </w:rPr>
        <w:t>Подрядчиком</w:t>
      </w:r>
      <w:r w:rsidRPr="0046160E">
        <w:t xml:space="preserve">, и вернет из бюджета полностью или частично Доначисленные налоги, Пени и/или Штрафы (далее – Возвращенные суммы), то </w:t>
      </w:r>
      <w:r w:rsidRPr="0046160E">
        <w:rPr>
          <w:iCs/>
        </w:rPr>
        <w:t xml:space="preserve">Заказчик </w:t>
      </w:r>
      <w:r w:rsidRPr="0046160E">
        <w:t xml:space="preserve">обязуется уведомить </w:t>
      </w:r>
      <w:r w:rsidRPr="0046160E">
        <w:rPr>
          <w:iCs/>
        </w:rPr>
        <w:t>Подрядчика</w:t>
      </w:r>
      <w:r w:rsidRPr="0046160E">
        <w:rPr>
          <w:i/>
          <w:iCs/>
        </w:rPr>
        <w:t xml:space="preserve"> </w:t>
      </w:r>
      <w:r w:rsidRPr="0046160E">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46160E">
        <w:rPr>
          <w:iCs/>
        </w:rPr>
        <w:t>Подрядчика</w:t>
      </w:r>
      <w:r w:rsidRPr="0046160E">
        <w:rPr>
          <w:i/>
          <w:iCs/>
        </w:rPr>
        <w:t xml:space="preserve"> </w:t>
      </w:r>
      <w:r w:rsidRPr="0046160E">
        <w:t xml:space="preserve">об этом. </w:t>
      </w:r>
    </w:p>
    <w:p w:rsidR="00CC0C16" w:rsidRPr="0046160E" w:rsidRDefault="00CC0C16" w:rsidP="00CC0C16">
      <w:pPr>
        <w:ind w:firstLine="567"/>
        <w:jc w:val="both"/>
      </w:pPr>
      <w:r w:rsidRPr="0046160E">
        <w:t xml:space="preserve">7. </w:t>
      </w:r>
      <w:r w:rsidRPr="0046160E">
        <w:rPr>
          <w:iCs/>
        </w:rPr>
        <w:t>Подрядчик</w:t>
      </w:r>
      <w:r w:rsidRPr="0046160E">
        <w:rPr>
          <w:i/>
          <w:iCs/>
        </w:rPr>
        <w:t xml:space="preserve"> </w:t>
      </w:r>
      <w:r w:rsidRPr="0046160E">
        <w:t xml:space="preserve">обязан предпринять максимальные усилия для содействия </w:t>
      </w:r>
      <w:r w:rsidRPr="0046160E">
        <w:rPr>
          <w:i/>
          <w:iCs/>
        </w:rPr>
        <w:t xml:space="preserve">Заказчику </w:t>
      </w:r>
      <w:r w:rsidRPr="0046160E">
        <w:t xml:space="preserve">в предотвращении доначисления налогов, штрафов и пеней по Эпизодам, связанным с </w:t>
      </w:r>
      <w:r w:rsidRPr="0046160E">
        <w:rPr>
          <w:iCs/>
        </w:rPr>
        <w:t>Подрядчиком</w:t>
      </w:r>
      <w:r w:rsidRPr="0046160E">
        <w:t xml:space="preserve">, а также в досудебном и судебном обжаловании Решения налогового органа в части Эпизодов, связанных с </w:t>
      </w:r>
      <w:r w:rsidRPr="0046160E">
        <w:rPr>
          <w:iCs/>
        </w:rPr>
        <w:t>Подрядчиком</w:t>
      </w:r>
      <w:r w:rsidRPr="0046160E">
        <w:t xml:space="preserve">, в частности, представлять </w:t>
      </w:r>
      <w:r w:rsidRPr="0046160E">
        <w:rPr>
          <w:iCs/>
        </w:rPr>
        <w:t>Заказчику</w:t>
      </w:r>
      <w:r w:rsidRPr="0046160E">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46160E">
        <w:rPr>
          <w:iCs/>
        </w:rPr>
        <w:t xml:space="preserve">Заказчику </w:t>
      </w:r>
      <w:r w:rsidRPr="0046160E">
        <w:t xml:space="preserve">в сборе таких доказательств в ходе досудебного и судебного обжалования Эпизодов, связанных с </w:t>
      </w:r>
      <w:r w:rsidRPr="0046160E">
        <w:rPr>
          <w:iCs/>
        </w:rPr>
        <w:t>Подрядчиком</w:t>
      </w:r>
      <w:r w:rsidRPr="0046160E">
        <w:t>, обеспечивать, где необходимо, явку своих свидетелей-сотрудников для дачи показаний налоговому органу, суду и прочее.</w:t>
      </w:r>
    </w:p>
    <w:p w:rsidR="00CC0C16" w:rsidRPr="0046160E" w:rsidRDefault="00CC0C16" w:rsidP="00CC0C16">
      <w:pPr>
        <w:ind w:firstLine="567"/>
        <w:jc w:val="both"/>
        <w:rPr>
          <w:i/>
          <w:iCs/>
        </w:rPr>
      </w:pPr>
      <w:r w:rsidRPr="0046160E">
        <w:t xml:space="preserve">8. </w:t>
      </w:r>
      <w:r w:rsidRPr="0046160E">
        <w:rPr>
          <w:iCs/>
        </w:rPr>
        <w:t xml:space="preserve">Подрядчик </w:t>
      </w:r>
      <w:r w:rsidRPr="0046160E">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46160E">
        <w:rPr>
          <w:iCs/>
        </w:rPr>
        <w:t>Подрядчик</w:t>
      </w:r>
      <w:r w:rsidRPr="0046160E">
        <w:rPr>
          <w:i/>
          <w:iCs/>
        </w:rPr>
        <w:t xml:space="preserve"> </w:t>
      </w:r>
      <w:r w:rsidRPr="0046160E">
        <w:t xml:space="preserve">обязан возместить </w:t>
      </w:r>
      <w:r w:rsidRPr="0046160E">
        <w:rPr>
          <w:iCs/>
        </w:rPr>
        <w:t>Заказчику</w:t>
      </w:r>
      <w:r w:rsidRPr="0046160E">
        <w:rPr>
          <w:i/>
          <w:iCs/>
        </w:rPr>
        <w:t xml:space="preserve"> </w:t>
      </w:r>
      <w:r w:rsidRPr="0046160E">
        <w:t>по его требованию убытки, причиненные недостоверностью таких заверений</w:t>
      </w:r>
      <w:r w:rsidRPr="0046160E">
        <w:rPr>
          <w:i/>
          <w:iCs/>
        </w:rPr>
        <w:t>.</w:t>
      </w:r>
    </w:p>
    <w:tbl>
      <w:tblPr>
        <w:tblW w:w="9781" w:type="dxa"/>
        <w:tblInd w:w="-34" w:type="dxa"/>
        <w:tblLayout w:type="fixed"/>
        <w:tblLook w:val="0000"/>
      </w:tblPr>
      <w:tblGrid>
        <w:gridCol w:w="5529"/>
        <w:gridCol w:w="4252"/>
      </w:tblGrid>
      <w:tr w:rsidR="00CC0C16" w:rsidRPr="0046160E" w:rsidTr="00577A65">
        <w:trPr>
          <w:trHeight w:val="813"/>
        </w:trPr>
        <w:tc>
          <w:tcPr>
            <w:tcW w:w="5529" w:type="dxa"/>
          </w:tcPr>
          <w:p w:rsidR="00CC0C16" w:rsidRPr="0046160E" w:rsidRDefault="00CC0C16" w:rsidP="00577A65">
            <w:pPr>
              <w:spacing w:line="360" w:lineRule="auto"/>
              <w:jc w:val="both"/>
            </w:pP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Заказчик:</w:t>
            </w: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________    ______________</w:t>
            </w:r>
          </w:p>
          <w:p w:rsidR="00CC0C16" w:rsidRPr="0046160E" w:rsidRDefault="00CC0C16" w:rsidP="00577A65">
            <w:pPr>
              <w:spacing w:line="360" w:lineRule="auto"/>
              <w:jc w:val="both"/>
            </w:pPr>
            <w:r w:rsidRPr="0046160E">
              <w:t xml:space="preserve">(подпись)                    (Ф.И.О.)            </w:t>
            </w:r>
          </w:p>
        </w:tc>
        <w:tc>
          <w:tcPr>
            <w:tcW w:w="4252" w:type="dxa"/>
          </w:tcPr>
          <w:p w:rsidR="00CC0C16" w:rsidRPr="0046160E" w:rsidRDefault="00CC0C16" w:rsidP="00577A65">
            <w:pPr>
              <w:spacing w:line="360" w:lineRule="auto"/>
              <w:jc w:val="both"/>
            </w:pP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Подрядчик:</w:t>
            </w: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________    ______________</w:t>
            </w:r>
          </w:p>
          <w:p w:rsidR="00CC0C16" w:rsidRPr="0046160E" w:rsidRDefault="00CC0C16" w:rsidP="00577A65">
            <w:pPr>
              <w:spacing w:line="360" w:lineRule="auto"/>
              <w:jc w:val="both"/>
            </w:pPr>
            <w:r w:rsidRPr="0046160E">
              <w:t xml:space="preserve">(подпись)                        (Ф.И.О.)                                </w:t>
            </w:r>
          </w:p>
        </w:tc>
      </w:tr>
    </w:tbl>
    <w:p w:rsidR="00CC0C16" w:rsidRPr="0046160E" w:rsidRDefault="00CC0C16" w:rsidP="00CC0C16"/>
    <w:p w:rsidR="00CC0C16" w:rsidRPr="0046160E" w:rsidRDefault="00CC0C16" w:rsidP="00CC0C16">
      <w:pPr>
        <w:pStyle w:val="11"/>
        <w:ind w:firstLine="0"/>
        <w:outlineLvl w:val="0"/>
      </w:pPr>
    </w:p>
    <w:p w:rsidR="00CC0C16" w:rsidRPr="0046160E" w:rsidRDefault="00CC0C16" w:rsidP="00CC0C16">
      <w:pPr>
        <w:pStyle w:val="11"/>
        <w:jc w:val="right"/>
        <w:outlineLvl w:val="0"/>
        <w:sectPr w:rsidR="00CC0C16" w:rsidRPr="0046160E" w:rsidSect="00577A65">
          <w:pgSz w:w="11907" w:h="16840" w:code="9"/>
          <w:pgMar w:top="1134" w:right="851" w:bottom="1134" w:left="1418" w:header="794" w:footer="794" w:gutter="0"/>
          <w:cols w:space="720"/>
          <w:titlePg/>
          <w:docGrid w:linePitch="326"/>
        </w:sectPr>
      </w:pPr>
    </w:p>
    <w:tbl>
      <w:tblPr>
        <w:tblW w:w="14993" w:type="dxa"/>
        <w:tblLook w:val="04A0"/>
      </w:tblPr>
      <w:tblGrid>
        <w:gridCol w:w="8897"/>
        <w:gridCol w:w="6096"/>
      </w:tblGrid>
      <w:tr w:rsidR="00CC0C16" w:rsidRPr="0046160E" w:rsidTr="00577A65">
        <w:trPr>
          <w:trHeight w:val="709"/>
        </w:trPr>
        <w:tc>
          <w:tcPr>
            <w:tcW w:w="8897" w:type="dxa"/>
          </w:tcPr>
          <w:p w:rsidR="00CC0C16" w:rsidRPr="0046160E" w:rsidRDefault="00CC0C16" w:rsidP="00577A65">
            <w:pPr>
              <w:jc w:val="right"/>
              <w:outlineLvl w:val="0"/>
            </w:pPr>
          </w:p>
        </w:tc>
        <w:tc>
          <w:tcPr>
            <w:tcW w:w="6096" w:type="dxa"/>
          </w:tcPr>
          <w:p w:rsidR="00CC0C16" w:rsidRPr="0046160E" w:rsidRDefault="00CC0C16" w:rsidP="00577A65">
            <w:pPr>
              <w:ind w:left="459"/>
              <w:outlineLvl w:val="0"/>
            </w:pPr>
            <w:r w:rsidRPr="0046160E">
              <w:rPr>
                <w:sz w:val="22"/>
                <w:szCs w:val="22"/>
              </w:rPr>
              <w:t xml:space="preserve">Приложение № </w:t>
            </w:r>
            <w:r>
              <w:rPr>
                <w:sz w:val="22"/>
                <w:szCs w:val="22"/>
              </w:rPr>
              <w:t>9</w:t>
            </w:r>
          </w:p>
          <w:p w:rsidR="00CC0C16" w:rsidRPr="0046160E" w:rsidRDefault="00CC0C16" w:rsidP="00577A65">
            <w:pPr>
              <w:ind w:left="459"/>
              <w:rPr>
                <w:bCs/>
              </w:rPr>
            </w:pPr>
            <w:r w:rsidRPr="0046160E">
              <w:rPr>
                <w:bCs/>
                <w:sz w:val="22"/>
                <w:szCs w:val="22"/>
              </w:rPr>
              <w:t>к договору  №_____________</w:t>
            </w:r>
          </w:p>
          <w:p w:rsidR="00CC0C16" w:rsidRPr="0046160E" w:rsidRDefault="00CC0C16" w:rsidP="00577A65">
            <w:pPr>
              <w:ind w:left="459"/>
              <w:rPr>
                <w:bCs/>
              </w:rPr>
            </w:pPr>
            <w:r w:rsidRPr="0046160E">
              <w:rPr>
                <w:bCs/>
                <w:sz w:val="22"/>
                <w:szCs w:val="22"/>
              </w:rPr>
              <w:t>от «___»________20__г.</w:t>
            </w:r>
          </w:p>
          <w:p w:rsidR="00CC0C16" w:rsidRPr="0046160E" w:rsidRDefault="00CC0C16" w:rsidP="00577A65">
            <w:pPr>
              <w:ind w:left="459"/>
              <w:outlineLvl w:val="0"/>
            </w:pPr>
            <w:r w:rsidRPr="0046160E">
              <w:rPr>
                <w:bCs/>
                <w:sz w:val="22"/>
                <w:szCs w:val="22"/>
              </w:rPr>
              <w:t>на выполнение строительно-монтажных работ</w:t>
            </w:r>
            <w:r w:rsidRPr="0046160E">
              <w:rPr>
                <w:bCs/>
              </w:rPr>
              <w:t xml:space="preserve"> </w:t>
            </w:r>
          </w:p>
        </w:tc>
      </w:tr>
    </w:tbl>
    <w:p w:rsidR="00CC0C16" w:rsidRPr="0046160E" w:rsidRDefault="00CC0C16" w:rsidP="00CC0C16">
      <w:pPr>
        <w:pBdr>
          <w:bottom w:val="single" w:sz="12" w:space="1" w:color="auto"/>
        </w:pBdr>
        <w:jc w:val="center"/>
        <w:rPr>
          <w:b/>
          <w:color w:val="000000"/>
          <w:sz w:val="26"/>
          <w:szCs w:val="26"/>
        </w:rPr>
      </w:pPr>
      <w:r w:rsidRPr="0046160E">
        <w:rPr>
          <w:b/>
          <w:color w:val="000000"/>
          <w:sz w:val="26"/>
          <w:szCs w:val="26"/>
        </w:rPr>
        <w:t>ФОРМА</w:t>
      </w:r>
    </w:p>
    <w:tbl>
      <w:tblPr>
        <w:tblW w:w="17309" w:type="dxa"/>
        <w:tblInd w:w="93" w:type="dxa"/>
        <w:tblLayout w:type="fixed"/>
        <w:tblLook w:val="04A0"/>
      </w:tblPr>
      <w:tblGrid>
        <w:gridCol w:w="93"/>
        <w:gridCol w:w="143"/>
        <w:gridCol w:w="93"/>
        <w:gridCol w:w="143"/>
        <w:gridCol w:w="10"/>
        <w:gridCol w:w="83"/>
        <w:gridCol w:w="863"/>
        <w:gridCol w:w="3"/>
        <w:gridCol w:w="2"/>
        <w:gridCol w:w="92"/>
        <w:gridCol w:w="246"/>
        <w:gridCol w:w="13"/>
        <w:gridCol w:w="5"/>
        <w:gridCol w:w="3"/>
        <w:gridCol w:w="92"/>
        <w:gridCol w:w="153"/>
        <w:gridCol w:w="14"/>
        <w:gridCol w:w="5"/>
        <w:gridCol w:w="3"/>
        <w:gridCol w:w="92"/>
        <w:gridCol w:w="344"/>
        <w:gridCol w:w="18"/>
        <w:gridCol w:w="94"/>
        <w:gridCol w:w="553"/>
        <w:gridCol w:w="12"/>
        <w:gridCol w:w="6"/>
        <w:gridCol w:w="2"/>
        <w:gridCol w:w="92"/>
        <w:gridCol w:w="149"/>
        <w:gridCol w:w="12"/>
        <w:gridCol w:w="6"/>
        <w:gridCol w:w="2"/>
        <w:gridCol w:w="92"/>
        <w:gridCol w:w="149"/>
        <w:gridCol w:w="18"/>
        <w:gridCol w:w="2"/>
        <w:gridCol w:w="92"/>
        <w:gridCol w:w="188"/>
        <w:gridCol w:w="94"/>
        <w:gridCol w:w="341"/>
        <w:gridCol w:w="17"/>
        <w:gridCol w:w="2"/>
        <w:gridCol w:w="92"/>
        <w:gridCol w:w="1189"/>
        <w:gridCol w:w="10"/>
        <w:gridCol w:w="72"/>
        <w:gridCol w:w="94"/>
        <w:gridCol w:w="60"/>
        <w:gridCol w:w="10"/>
        <w:gridCol w:w="118"/>
        <w:gridCol w:w="7"/>
        <w:gridCol w:w="15"/>
        <w:gridCol w:w="94"/>
        <w:gridCol w:w="145"/>
        <w:gridCol w:w="22"/>
        <w:gridCol w:w="94"/>
        <w:gridCol w:w="86"/>
        <w:gridCol w:w="5"/>
        <w:gridCol w:w="54"/>
        <w:gridCol w:w="22"/>
        <w:gridCol w:w="94"/>
        <w:gridCol w:w="237"/>
        <w:gridCol w:w="280"/>
        <w:gridCol w:w="9"/>
        <w:gridCol w:w="89"/>
        <w:gridCol w:w="3"/>
        <w:gridCol w:w="1"/>
        <w:gridCol w:w="10"/>
        <w:gridCol w:w="9"/>
        <w:gridCol w:w="94"/>
        <w:gridCol w:w="21"/>
        <w:gridCol w:w="67"/>
        <w:gridCol w:w="34"/>
        <w:gridCol w:w="1"/>
        <w:gridCol w:w="10"/>
        <w:gridCol w:w="29"/>
        <w:gridCol w:w="57"/>
        <w:gridCol w:w="140"/>
        <w:gridCol w:w="10"/>
        <w:gridCol w:w="99"/>
        <w:gridCol w:w="209"/>
        <w:gridCol w:w="20"/>
        <w:gridCol w:w="88"/>
        <w:gridCol w:w="6"/>
        <w:gridCol w:w="159"/>
        <w:gridCol w:w="20"/>
        <w:gridCol w:w="29"/>
        <w:gridCol w:w="65"/>
        <w:gridCol w:w="182"/>
        <w:gridCol w:w="10"/>
        <w:gridCol w:w="137"/>
        <w:gridCol w:w="18"/>
        <w:gridCol w:w="20"/>
        <w:gridCol w:w="63"/>
        <w:gridCol w:w="6"/>
        <w:gridCol w:w="25"/>
        <w:gridCol w:w="153"/>
        <w:gridCol w:w="20"/>
        <w:gridCol w:w="94"/>
        <w:gridCol w:w="17"/>
        <w:gridCol w:w="146"/>
        <w:gridCol w:w="10"/>
        <w:gridCol w:w="109"/>
        <w:gridCol w:w="2"/>
        <w:gridCol w:w="78"/>
        <w:gridCol w:w="68"/>
        <w:gridCol w:w="10"/>
        <w:gridCol w:w="6"/>
        <w:gridCol w:w="105"/>
        <w:gridCol w:w="35"/>
        <w:gridCol w:w="20"/>
        <w:gridCol w:w="89"/>
        <w:gridCol w:w="2"/>
        <w:gridCol w:w="3"/>
        <w:gridCol w:w="7"/>
        <w:gridCol w:w="6"/>
        <w:gridCol w:w="75"/>
        <w:gridCol w:w="103"/>
        <w:gridCol w:w="118"/>
        <w:gridCol w:w="149"/>
        <w:gridCol w:w="15"/>
        <w:gridCol w:w="156"/>
        <w:gridCol w:w="21"/>
        <w:gridCol w:w="54"/>
        <w:gridCol w:w="25"/>
        <w:gridCol w:w="15"/>
        <w:gridCol w:w="107"/>
        <w:gridCol w:w="14"/>
        <w:gridCol w:w="21"/>
        <w:gridCol w:w="7"/>
        <w:gridCol w:w="87"/>
        <w:gridCol w:w="38"/>
        <w:gridCol w:w="22"/>
        <w:gridCol w:w="10"/>
        <w:gridCol w:w="6"/>
        <w:gridCol w:w="45"/>
        <w:gridCol w:w="11"/>
        <w:gridCol w:w="10"/>
        <w:gridCol w:w="38"/>
        <w:gridCol w:w="42"/>
        <w:gridCol w:w="14"/>
        <w:gridCol w:w="1"/>
        <w:gridCol w:w="202"/>
        <w:gridCol w:w="148"/>
        <w:gridCol w:w="10"/>
        <w:gridCol w:w="7"/>
        <w:gridCol w:w="24"/>
        <w:gridCol w:w="88"/>
        <w:gridCol w:w="5"/>
        <w:gridCol w:w="44"/>
        <w:gridCol w:w="15"/>
        <w:gridCol w:w="29"/>
        <w:gridCol w:w="192"/>
        <w:gridCol w:w="193"/>
        <w:gridCol w:w="99"/>
        <w:gridCol w:w="15"/>
        <w:gridCol w:w="63"/>
        <w:gridCol w:w="40"/>
        <w:gridCol w:w="14"/>
        <w:gridCol w:w="79"/>
        <w:gridCol w:w="21"/>
        <w:gridCol w:w="4"/>
        <w:gridCol w:w="15"/>
        <w:gridCol w:w="28"/>
        <w:gridCol w:w="19"/>
        <w:gridCol w:w="47"/>
        <w:gridCol w:w="40"/>
        <w:gridCol w:w="72"/>
        <w:gridCol w:w="10"/>
        <w:gridCol w:w="1"/>
        <w:gridCol w:w="10"/>
        <w:gridCol w:w="499"/>
        <w:gridCol w:w="5"/>
        <w:gridCol w:w="89"/>
        <w:gridCol w:w="4"/>
        <w:gridCol w:w="6"/>
        <w:gridCol w:w="165"/>
        <w:gridCol w:w="15"/>
        <w:gridCol w:w="246"/>
        <w:gridCol w:w="15"/>
        <w:gridCol w:w="246"/>
        <w:gridCol w:w="15"/>
        <w:gridCol w:w="20"/>
        <w:gridCol w:w="7"/>
        <w:gridCol w:w="23"/>
        <w:gridCol w:w="70"/>
        <w:gridCol w:w="17"/>
        <w:gridCol w:w="6"/>
        <w:gridCol w:w="19"/>
        <w:gridCol w:w="59"/>
        <w:gridCol w:w="15"/>
        <w:gridCol w:w="32"/>
        <w:gridCol w:w="18"/>
        <w:gridCol w:w="12"/>
        <w:gridCol w:w="64"/>
        <w:gridCol w:w="17"/>
        <w:gridCol w:w="17"/>
        <w:gridCol w:w="108"/>
        <w:gridCol w:w="30"/>
        <w:gridCol w:w="64"/>
        <w:gridCol w:w="167"/>
        <w:gridCol w:w="30"/>
        <w:gridCol w:w="25"/>
        <w:gridCol w:w="39"/>
        <w:gridCol w:w="127"/>
        <w:gridCol w:w="56"/>
        <w:gridCol w:w="1"/>
        <w:gridCol w:w="11"/>
        <w:gridCol w:w="2"/>
        <w:gridCol w:w="23"/>
        <w:gridCol w:w="21"/>
        <w:gridCol w:w="12"/>
        <w:gridCol w:w="23"/>
        <w:gridCol w:w="39"/>
        <w:gridCol w:w="15"/>
        <w:gridCol w:w="162"/>
        <w:gridCol w:w="11"/>
        <w:gridCol w:w="40"/>
        <w:gridCol w:w="8"/>
        <w:gridCol w:w="15"/>
        <w:gridCol w:w="12"/>
        <w:gridCol w:w="59"/>
        <w:gridCol w:w="17"/>
        <w:gridCol w:w="306"/>
        <w:gridCol w:w="35"/>
        <w:gridCol w:w="59"/>
        <w:gridCol w:w="333"/>
        <w:gridCol w:w="1064"/>
        <w:gridCol w:w="58"/>
        <w:gridCol w:w="35"/>
      </w:tblGrid>
      <w:tr w:rsidR="00CC0C16" w:rsidRPr="0046160E" w:rsidTr="00577A65">
        <w:trPr>
          <w:gridBefore w:val="1"/>
          <w:gridAfter w:val="20"/>
          <w:wAfter w:w="2324" w:type="dxa"/>
          <w:trHeight w:val="495"/>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4513" w:type="dxa"/>
            <w:gridSpan w:val="204"/>
            <w:tcBorders>
              <w:top w:val="nil"/>
              <w:left w:val="nil"/>
              <w:bottom w:val="nil"/>
              <w:right w:val="nil"/>
            </w:tcBorders>
            <w:shd w:val="clear" w:color="auto" w:fill="auto"/>
            <w:vAlign w:val="center"/>
            <w:hideMark/>
          </w:tcPr>
          <w:p w:rsidR="00CC0C16" w:rsidRPr="0046160E" w:rsidRDefault="00CC0C16" w:rsidP="00577A65">
            <w:pPr>
              <w:jc w:val="right"/>
              <w:rPr>
                <w:rFonts w:ascii="Arial" w:hAnsi="Arial" w:cs="Arial"/>
                <w:b/>
                <w:bCs/>
                <w:sz w:val="18"/>
                <w:szCs w:val="18"/>
              </w:rPr>
            </w:pPr>
            <w:r w:rsidRPr="0046160E">
              <w:rPr>
                <w:rFonts w:ascii="Arial" w:hAnsi="Arial" w:cs="Arial"/>
                <w:sz w:val="16"/>
                <w:szCs w:val="16"/>
              </w:rPr>
              <w:t>Типовая межотраслевая форма № М-15</w:t>
            </w:r>
            <w:r w:rsidRPr="0046160E">
              <w:rPr>
                <w:rFonts w:ascii="Arial" w:hAnsi="Arial" w:cs="Arial"/>
                <w:sz w:val="16"/>
                <w:szCs w:val="16"/>
              </w:rPr>
              <w:br/>
              <w:t>Утверждена приказом ОАО "ТрансКонтейнер" от 13.12.2012 № 240</w:t>
            </w:r>
          </w:p>
          <w:p w:rsidR="00CC0C16" w:rsidRPr="0046160E" w:rsidRDefault="00CC0C16" w:rsidP="00577A65">
            <w:pPr>
              <w:jc w:val="center"/>
              <w:rPr>
                <w:rFonts w:ascii="Arial" w:hAnsi="Arial" w:cs="Arial"/>
                <w:b/>
                <w:bCs/>
                <w:sz w:val="18"/>
                <w:szCs w:val="18"/>
              </w:rPr>
            </w:pPr>
            <w:r w:rsidRPr="0046160E">
              <w:rPr>
                <w:rFonts w:ascii="Arial" w:hAnsi="Arial" w:cs="Arial"/>
                <w:b/>
                <w:bCs/>
                <w:sz w:val="18"/>
                <w:szCs w:val="18"/>
              </w:rPr>
              <w:t>НАКЛАДНАЯ №_____</w:t>
            </w:r>
            <w:r w:rsidRPr="0046160E">
              <w:rPr>
                <w:rFonts w:ascii="Arial" w:hAnsi="Arial" w:cs="Arial"/>
                <w:b/>
                <w:bCs/>
                <w:sz w:val="18"/>
                <w:szCs w:val="18"/>
              </w:rPr>
              <w:br/>
              <w:t>на отпуск материалов на сторону</w:t>
            </w:r>
          </w:p>
        </w:tc>
      </w:tr>
      <w:tr w:rsidR="00CC0C16" w:rsidRPr="0046160E" w:rsidTr="00577A65">
        <w:trPr>
          <w:gridBefore w:val="1"/>
          <w:gridAfter w:val="1"/>
          <w:wAfter w:w="35" w:type="dxa"/>
          <w:trHeight w:val="122"/>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828" w:type="dxa"/>
            <w:gridSpan w:val="11"/>
            <w:tcBorders>
              <w:top w:val="nil"/>
              <w:left w:val="nil"/>
              <w:bottom w:val="nil"/>
              <w:right w:val="single" w:sz="4" w:space="0" w:color="auto"/>
            </w:tcBorders>
            <w:shd w:val="clear" w:color="auto" w:fill="auto"/>
            <w:noWrap/>
            <w:vAlign w:val="bottom"/>
            <w:hideMark/>
          </w:tcPr>
          <w:p w:rsidR="00CC0C16" w:rsidRPr="0046160E" w:rsidRDefault="00CC0C16" w:rsidP="00577A65">
            <w:pPr>
              <w:rPr>
                <w:rFonts w:ascii="Arial" w:hAnsi="Arial" w:cs="Arial"/>
                <w:sz w:val="16"/>
                <w:szCs w:val="16"/>
              </w:rPr>
            </w:pPr>
          </w:p>
        </w:tc>
        <w:tc>
          <w:tcPr>
            <w:tcW w:w="1015"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Коды</w:t>
            </w:r>
          </w:p>
        </w:tc>
        <w:tc>
          <w:tcPr>
            <w:tcW w:w="361" w:type="dxa"/>
            <w:gridSpan w:val="9"/>
            <w:tcBorders>
              <w:top w:val="nil"/>
              <w:left w:val="single" w:sz="4" w:space="0" w:color="auto"/>
              <w:bottom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872" w:type="dxa"/>
            <w:gridSpan w:val="7"/>
            <w:shd w:val="clear" w:color="auto" w:fill="auto"/>
            <w:noWrap/>
            <w:vAlign w:val="center"/>
            <w:hideMark/>
          </w:tcPr>
          <w:p w:rsidR="00CC0C16" w:rsidRPr="0046160E" w:rsidRDefault="00CC0C16" w:rsidP="00577A65">
            <w:pPr>
              <w:jc w:val="center"/>
              <w:rPr>
                <w:rFonts w:ascii="Arial" w:hAnsi="Arial" w:cs="Arial"/>
                <w:sz w:val="16"/>
                <w:szCs w:val="16"/>
              </w:rPr>
            </w:pPr>
          </w:p>
        </w:tc>
      </w:tr>
      <w:tr w:rsidR="00CC0C16" w:rsidRPr="0046160E" w:rsidTr="00577A65">
        <w:trPr>
          <w:gridBefore w:val="1"/>
          <w:trHeight w:val="209"/>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8" w:type="dxa"/>
            <w:gridSpan w:val="144"/>
            <w:tcBorders>
              <w:top w:val="nil"/>
              <w:left w:val="nil"/>
              <w:bottom w:val="nil"/>
              <w:right w:val="single" w:sz="4"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xml:space="preserve">Форма по ОКУД  </w:t>
            </w:r>
          </w:p>
        </w:tc>
        <w:tc>
          <w:tcPr>
            <w:tcW w:w="99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C16" w:rsidRPr="0046160E" w:rsidRDefault="00CC0C16" w:rsidP="00577A65">
            <w:pPr>
              <w:rPr>
                <w:rFonts w:ascii="Arial" w:hAnsi="Arial" w:cs="Arial"/>
                <w:sz w:val="16"/>
                <w:szCs w:val="16"/>
              </w:rPr>
            </w:pPr>
          </w:p>
        </w:tc>
        <w:tc>
          <w:tcPr>
            <w:tcW w:w="378" w:type="dxa"/>
            <w:gridSpan w:val="10"/>
            <w:tcBorders>
              <w:top w:val="nil"/>
              <w:left w:val="single" w:sz="4" w:space="0" w:color="auto"/>
              <w:bottom w:val="nil"/>
            </w:tcBorders>
            <w:shd w:val="clear" w:color="auto" w:fill="auto"/>
            <w:noWrap/>
            <w:vAlign w:val="center"/>
            <w:hideMark/>
          </w:tcPr>
          <w:p w:rsidR="00CC0C16" w:rsidRPr="0046160E" w:rsidRDefault="00CC0C16" w:rsidP="00577A65">
            <w:pPr>
              <w:rPr>
                <w:rFonts w:ascii="Arial" w:hAnsi="Arial" w:cs="Arial"/>
                <w:sz w:val="16"/>
                <w:szCs w:val="16"/>
              </w:rPr>
            </w:pPr>
          </w:p>
        </w:tc>
        <w:tc>
          <w:tcPr>
            <w:tcW w:w="1890" w:type="dxa"/>
            <w:gridSpan w:val="7"/>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r>
      <w:tr w:rsidR="00CC0C16" w:rsidRPr="0046160E" w:rsidTr="00577A65">
        <w:trPr>
          <w:gridBefore w:val="1"/>
          <w:gridAfter w:val="17"/>
          <w:wAfter w:w="2268" w:type="dxa"/>
          <w:trHeight w:val="255"/>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042" w:type="dxa"/>
            <w:gridSpan w:val="17"/>
            <w:tcBorders>
              <w:top w:val="nil"/>
              <w:left w:val="nil"/>
              <w:bottom w:val="nil"/>
              <w:right w:val="nil"/>
            </w:tcBorders>
            <w:shd w:val="clear" w:color="auto" w:fill="auto"/>
            <w:noWrap/>
            <w:vAlign w:val="bottom"/>
            <w:hideMark/>
          </w:tcPr>
          <w:p w:rsidR="00CC0C16" w:rsidRPr="0046160E" w:rsidRDefault="00CC0C16" w:rsidP="00577A65">
            <w:pPr>
              <w:jc w:val="right"/>
              <w:rPr>
                <w:rFonts w:ascii="Arial" w:hAnsi="Arial" w:cs="Arial"/>
                <w:sz w:val="18"/>
                <w:szCs w:val="18"/>
              </w:rPr>
            </w:pPr>
            <w:r w:rsidRPr="0046160E">
              <w:rPr>
                <w:rFonts w:ascii="Arial" w:hAnsi="Arial" w:cs="Arial"/>
                <w:sz w:val="18"/>
                <w:szCs w:val="18"/>
              </w:rPr>
              <w:t>Организация</w:t>
            </w:r>
          </w:p>
        </w:tc>
        <w:tc>
          <w:tcPr>
            <w:tcW w:w="9888" w:type="dxa"/>
            <w:gridSpan w:val="141"/>
            <w:tcBorders>
              <w:top w:val="nil"/>
              <w:left w:val="nil"/>
              <w:bottom w:val="single" w:sz="4" w:space="0" w:color="auto"/>
              <w:right w:val="nil"/>
            </w:tcBorders>
            <w:shd w:val="clear" w:color="auto" w:fill="auto"/>
            <w:hideMark/>
          </w:tcPr>
          <w:p w:rsidR="00CC0C16" w:rsidRPr="0046160E" w:rsidRDefault="00CC0C16" w:rsidP="00577A65">
            <w:pPr>
              <w:rPr>
                <w:rFonts w:ascii="Arial" w:hAnsi="Arial" w:cs="Arial"/>
                <w:sz w:val="20"/>
                <w:szCs w:val="20"/>
              </w:rPr>
            </w:pPr>
            <w:r w:rsidRPr="0046160E">
              <w:rPr>
                <w:rFonts w:ascii="Arial" w:hAnsi="Arial" w:cs="Arial"/>
                <w:sz w:val="20"/>
                <w:szCs w:val="20"/>
              </w:rPr>
              <w:t> </w:t>
            </w:r>
          </w:p>
        </w:tc>
        <w:tc>
          <w:tcPr>
            <w:tcW w:w="1647" w:type="dxa"/>
            <w:gridSpan w:val="24"/>
            <w:tcBorders>
              <w:top w:val="nil"/>
              <w:left w:val="nil"/>
              <w:bottom w:val="nil"/>
              <w:right w:val="single" w:sz="4"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xml:space="preserve">по ОКПО  </w:t>
            </w:r>
          </w:p>
        </w:tc>
        <w:tc>
          <w:tcPr>
            <w:tcW w:w="992" w:type="dxa"/>
            <w:gridSpan w:val="25"/>
            <w:tcBorders>
              <w:top w:val="single" w:sz="4" w:space="0" w:color="auto"/>
              <w:left w:val="single" w:sz="4" w:space="0" w:color="auto"/>
              <w:bottom w:val="single" w:sz="4" w:space="0" w:color="auto"/>
              <w:right w:val="single" w:sz="4" w:space="0" w:color="auto"/>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r>
      <w:tr w:rsidR="00CC0C16" w:rsidRPr="0046160E" w:rsidTr="00577A65">
        <w:trPr>
          <w:gridBefore w:val="1"/>
          <w:gridAfter w:val="1"/>
          <w:wAfter w:w="35" w:type="dxa"/>
          <w:trHeight w:val="255"/>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376" w:type="dxa"/>
            <w:gridSpan w:val="36"/>
            <w:tcBorders>
              <w:top w:val="nil"/>
              <w:left w:val="nil"/>
              <w:bottom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872" w:type="dxa"/>
            <w:gridSpan w:val="7"/>
            <w:tcBorders>
              <w:top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r>
      <w:tr w:rsidR="00CC0C16" w:rsidRPr="0046160E" w:rsidTr="00577A65">
        <w:trPr>
          <w:gridBefore w:val="1"/>
          <w:gridAfter w:val="18"/>
          <w:wAfter w:w="2291" w:type="dxa"/>
          <w:trHeight w:val="690"/>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042" w:type="dxa"/>
            <w:gridSpan w:val="17"/>
            <w:tcBorders>
              <w:top w:val="nil"/>
              <w:left w:val="nil"/>
              <w:bottom w:val="nil"/>
              <w:right w:val="nil"/>
            </w:tcBorders>
            <w:shd w:val="clear" w:color="auto" w:fill="auto"/>
            <w:noWrap/>
            <w:vAlign w:val="bottom"/>
            <w:hideMark/>
          </w:tcPr>
          <w:p w:rsidR="00CC0C16" w:rsidRPr="0046160E" w:rsidRDefault="00CC0C16" w:rsidP="00577A65">
            <w:pPr>
              <w:jc w:val="right"/>
              <w:rPr>
                <w:rFonts w:ascii="Arial" w:hAnsi="Arial" w:cs="Arial"/>
                <w:sz w:val="18"/>
                <w:szCs w:val="18"/>
              </w:rPr>
            </w:pPr>
            <w:r w:rsidRPr="0046160E">
              <w:rPr>
                <w:rFonts w:ascii="Arial" w:hAnsi="Arial" w:cs="Arial"/>
                <w:sz w:val="18"/>
                <w:szCs w:val="18"/>
              </w:rPr>
              <w:t>Структурное подразделение</w:t>
            </w:r>
          </w:p>
        </w:tc>
        <w:tc>
          <w:tcPr>
            <w:tcW w:w="9888" w:type="dxa"/>
            <w:gridSpan w:val="141"/>
            <w:tcBorders>
              <w:top w:val="nil"/>
              <w:left w:val="nil"/>
              <w:bottom w:val="single" w:sz="4" w:space="0" w:color="auto"/>
              <w:right w:val="nil"/>
            </w:tcBorders>
            <w:shd w:val="clear" w:color="auto" w:fill="auto"/>
            <w:hideMark/>
          </w:tcPr>
          <w:p w:rsidR="00CC0C16" w:rsidRPr="0046160E" w:rsidRDefault="00CC0C16" w:rsidP="00577A65">
            <w:pPr>
              <w:rPr>
                <w:rFonts w:ascii="Arial" w:hAnsi="Arial" w:cs="Arial"/>
                <w:sz w:val="18"/>
                <w:szCs w:val="18"/>
              </w:rPr>
            </w:pPr>
          </w:p>
        </w:tc>
        <w:tc>
          <w:tcPr>
            <w:tcW w:w="796"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851" w:type="dxa"/>
            <w:gridSpan w:val="1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3" w:type="dxa"/>
            <w:gridSpan w:val="16"/>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r>
      <w:tr w:rsidR="00CC0C16" w:rsidRPr="0046160E" w:rsidTr="00577A65">
        <w:trPr>
          <w:gridBefore w:val="1"/>
          <w:gridAfter w:val="1"/>
          <w:wAfter w:w="35" w:type="dxa"/>
          <w:trHeight w:val="225"/>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4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6"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61"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17"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455"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r>
      <w:tr w:rsidR="00CC0C16" w:rsidRPr="0046160E" w:rsidTr="00577A65">
        <w:trPr>
          <w:gridBefore w:val="1"/>
          <w:gridAfter w:val="20"/>
          <w:wAfter w:w="2324" w:type="dxa"/>
          <w:trHeight w:val="225"/>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187" w:type="dxa"/>
            <w:gridSpan w:val="14"/>
            <w:tcBorders>
              <w:top w:val="double" w:sz="6" w:space="0" w:color="auto"/>
              <w:left w:val="double" w:sz="6" w:space="0" w:color="auto"/>
              <w:bottom w:val="nil"/>
              <w:right w:val="double" w:sz="6" w:space="0" w:color="auto"/>
            </w:tcBorders>
            <w:shd w:val="clear" w:color="auto" w:fill="auto"/>
            <w:noWrap/>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Дата</w:t>
            </w:r>
          </w:p>
        </w:tc>
        <w:tc>
          <w:tcPr>
            <w:tcW w:w="734" w:type="dxa"/>
            <w:gridSpan w:val="6"/>
            <w:tcBorders>
              <w:top w:val="double" w:sz="6" w:space="0" w:color="auto"/>
              <w:left w:val="nil"/>
              <w:bottom w:val="nil"/>
              <w:right w:val="double" w:sz="6" w:space="0" w:color="auto"/>
            </w:tcBorders>
            <w:shd w:val="clear" w:color="auto" w:fill="auto"/>
            <w:noWrap/>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Код</w:t>
            </w:r>
          </w:p>
        </w:tc>
        <w:tc>
          <w:tcPr>
            <w:tcW w:w="3085" w:type="dxa"/>
            <w:gridSpan w:val="33"/>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Отправитель</w:t>
            </w:r>
          </w:p>
        </w:tc>
        <w:tc>
          <w:tcPr>
            <w:tcW w:w="3181" w:type="dxa"/>
            <w:gridSpan w:val="51"/>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Получатель</w:t>
            </w:r>
          </w:p>
        </w:tc>
        <w:tc>
          <w:tcPr>
            <w:tcW w:w="4284" w:type="dxa"/>
            <w:gridSpan w:val="83"/>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Ответственный за поставку</w:t>
            </w:r>
          </w:p>
        </w:tc>
      </w:tr>
      <w:tr w:rsidR="00CC0C16" w:rsidRPr="0046160E" w:rsidTr="00577A65">
        <w:trPr>
          <w:gridBefore w:val="1"/>
          <w:gridAfter w:val="20"/>
          <w:wAfter w:w="2324" w:type="dxa"/>
          <w:trHeight w:val="702"/>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187" w:type="dxa"/>
            <w:gridSpan w:val="14"/>
            <w:tcBorders>
              <w:top w:val="nil"/>
              <w:left w:val="double" w:sz="6" w:space="0" w:color="auto"/>
              <w:bottom w:val="single" w:sz="12" w:space="0" w:color="auto"/>
              <w:right w:val="double" w:sz="6" w:space="0" w:color="auto"/>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состав-</w:t>
            </w:r>
            <w:r w:rsidRPr="0046160E">
              <w:rPr>
                <w:rFonts w:ascii="Arial" w:hAnsi="Arial" w:cs="Arial"/>
                <w:sz w:val="16"/>
                <w:szCs w:val="16"/>
              </w:rPr>
              <w:br/>
              <w:t>ления</w:t>
            </w:r>
          </w:p>
        </w:tc>
        <w:tc>
          <w:tcPr>
            <w:tcW w:w="734" w:type="dxa"/>
            <w:gridSpan w:val="6"/>
            <w:tcBorders>
              <w:top w:val="nil"/>
              <w:left w:val="nil"/>
              <w:bottom w:val="single" w:sz="12" w:space="0" w:color="auto"/>
              <w:right w:val="double" w:sz="6" w:space="0" w:color="auto"/>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вида</w:t>
            </w:r>
            <w:r w:rsidRPr="0046160E">
              <w:rPr>
                <w:rFonts w:ascii="Arial" w:hAnsi="Arial" w:cs="Arial"/>
                <w:sz w:val="16"/>
                <w:szCs w:val="16"/>
              </w:rPr>
              <w:br/>
              <w:t>операции</w:t>
            </w:r>
          </w:p>
        </w:tc>
        <w:tc>
          <w:tcPr>
            <w:tcW w:w="1365" w:type="dxa"/>
            <w:gridSpan w:val="4"/>
            <w:tcBorders>
              <w:top w:val="single" w:sz="4" w:space="0" w:color="auto"/>
              <w:left w:val="double" w:sz="6" w:space="0" w:color="auto"/>
              <w:bottom w:val="single" w:sz="12" w:space="0" w:color="auto"/>
              <w:right w:val="single" w:sz="4" w:space="0" w:color="000000"/>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структурное</w:t>
            </w:r>
            <w:r w:rsidRPr="0046160E">
              <w:rPr>
                <w:rFonts w:ascii="Arial" w:hAnsi="Arial" w:cs="Arial"/>
                <w:sz w:val="16"/>
                <w:szCs w:val="16"/>
              </w:rPr>
              <w:br/>
              <w:t>подразделение</w:t>
            </w:r>
          </w:p>
        </w:tc>
        <w:tc>
          <w:tcPr>
            <w:tcW w:w="1720" w:type="dxa"/>
            <w:gridSpan w:val="29"/>
            <w:tcBorders>
              <w:top w:val="single" w:sz="4" w:space="0" w:color="auto"/>
              <w:left w:val="single" w:sz="4" w:space="0" w:color="auto"/>
              <w:bottom w:val="single" w:sz="12" w:space="0" w:color="auto"/>
              <w:right w:val="double" w:sz="6" w:space="0" w:color="000000"/>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вид</w:t>
            </w:r>
            <w:r w:rsidRPr="0046160E">
              <w:rPr>
                <w:rFonts w:ascii="Arial" w:hAnsi="Arial" w:cs="Arial"/>
                <w:sz w:val="16"/>
                <w:szCs w:val="16"/>
              </w:rPr>
              <w:br/>
              <w:t>деятельности</w:t>
            </w:r>
          </w:p>
        </w:tc>
        <w:tc>
          <w:tcPr>
            <w:tcW w:w="1338" w:type="dxa"/>
            <w:gridSpan w:val="19"/>
            <w:tcBorders>
              <w:top w:val="single" w:sz="4" w:space="0" w:color="auto"/>
              <w:left w:val="double" w:sz="6" w:space="0" w:color="auto"/>
              <w:bottom w:val="single" w:sz="12" w:space="0" w:color="auto"/>
              <w:right w:val="single" w:sz="4" w:space="0" w:color="000000"/>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структурное</w:t>
            </w:r>
            <w:r w:rsidRPr="0046160E">
              <w:rPr>
                <w:rFonts w:ascii="Arial" w:hAnsi="Arial" w:cs="Arial"/>
                <w:sz w:val="16"/>
                <w:szCs w:val="16"/>
              </w:rPr>
              <w:br/>
              <w:t>подразделение</w:t>
            </w:r>
          </w:p>
        </w:tc>
        <w:tc>
          <w:tcPr>
            <w:tcW w:w="1843" w:type="dxa"/>
            <w:gridSpan w:val="32"/>
            <w:tcBorders>
              <w:top w:val="single" w:sz="4" w:space="0" w:color="auto"/>
              <w:left w:val="single" w:sz="4" w:space="0" w:color="auto"/>
              <w:bottom w:val="single" w:sz="12" w:space="0" w:color="auto"/>
              <w:right w:val="double" w:sz="6" w:space="0" w:color="000000"/>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вид</w:t>
            </w:r>
            <w:r w:rsidRPr="0046160E">
              <w:rPr>
                <w:rFonts w:ascii="Arial" w:hAnsi="Arial" w:cs="Arial"/>
                <w:sz w:val="16"/>
                <w:szCs w:val="16"/>
              </w:rPr>
              <w:br/>
              <w:t>деятельности</w:t>
            </w:r>
          </w:p>
        </w:tc>
        <w:tc>
          <w:tcPr>
            <w:tcW w:w="1701" w:type="dxa"/>
            <w:gridSpan w:val="37"/>
            <w:tcBorders>
              <w:top w:val="single" w:sz="4" w:space="0" w:color="auto"/>
              <w:left w:val="double" w:sz="6" w:space="0" w:color="auto"/>
              <w:bottom w:val="single" w:sz="12" w:space="0" w:color="auto"/>
              <w:right w:val="single" w:sz="4" w:space="0" w:color="000000"/>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структурное</w:t>
            </w:r>
            <w:r w:rsidRPr="0046160E">
              <w:rPr>
                <w:rFonts w:ascii="Arial" w:hAnsi="Arial" w:cs="Arial"/>
                <w:sz w:val="16"/>
                <w:szCs w:val="16"/>
              </w:rPr>
              <w:br/>
              <w:t>подразделение</w:t>
            </w:r>
          </w:p>
        </w:tc>
        <w:tc>
          <w:tcPr>
            <w:tcW w:w="1647" w:type="dxa"/>
            <w:gridSpan w:val="24"/>
            <w:tcBorders>
              <w:top w:val="single" w:sz="4" w:space="0" w:color="auto"/>
              <w:left w:val="single" w:sz="4" w:space="0" w:color="auto"/>
              <w:bottom w:val="single" w:sz="12" w:space="0" w:color="auto"/>
              <w:right w:val="single" w:sz="4" w:space="0" w:color="000000"/>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вид</w:t>
            </w:r>
            <w:r w:rsidRPr="0046160E">
              <w:rPr>
                <w:rFonts w:ascii="Arial" w:hAnsi="Arial" w:cs="Arial"/>
                <w:sz w:val="16"/>
                <w:szCs w:val="16"/>
              </w:rPr>
              <w:br/>
              <w:t>деятельности</w:t>
            </w:r>
          </w:p>
        </w:tc>
        <w:tc>
          <w:tcPr>
            <w:tcW w:w="936" w:type="dxa"/>
            <w:gridSpan w:val="22"/>
            <w:tcBorders>
              <w:top w:val="single" w:sz="4" w:space="0" w:color="auto"/>
              <w:left w:val="nil"/>
              <w:bottom w:val="single" w:sz="12" w:space="0" w:color="auto"/>
              <w:right w:val="double" w:sz="6" w:space="0" w:color="auto"/>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код</w:t>
            </w:r>
            <w:r w:rsidRPr="0046160E">
              <w:rPr>
                <w:rFonts w:ascii="Arial" w:hAnsi="Arial" w:cs="Arial"/>
                <w:sz w:val="16"/>
                <w:szCs w:val="16"/>
              </w:rPr>
              <w:br/>
              <w:t>испол-</w:t>
            </w:r>
            <w:r w:rsidRPr="0046160E">
              <w:rPr>
                <w:rFonts w:ascii="Arial" w:hAnsi="Arial" w:cs="Arial"/>
                <w:sz w:val="16"/>
                <w:szCs w:val="16"/>
              </w:rPr>
              <w:br/>
              <w:t>нителя</w:t>
            </w:r>
          </w:p>
        </w:tc>
      </w:tr>
      <w:tr w:rsidR="00CC0C16" w:rsidRPr="0046160E" w:rsidTr="00577A65">
        <w:trPr>
          <w:gridBefore w:val="1"/>
          <w:gridAfter w:val="19"/>
          <w:wAfter w:w="2303" w:type="dxa"/>
          <w:trHeight w:val="670"/>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187" w:type="dxa"/>
            <w:gridSpan w:val="14"/>
            <w:tcBorders>
              <w:top w:val="single" w:sz="12" w:space="0" w:color="auto"/>
              <w:left w:val="double" w:sz="6" w:space="0" w:color="auto"/>
              <w:bottom w:val="single" w:sz="12" w:space="0" w:color="auto"/>
              <w:right w:val="double" w:sz="6"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734" w:type="dxa"/>
            <w:gridSpan w:val="6"/>
            <w:tcBorders>
              <w:top w:val="nil"/>
              <w:left w:val="nil"/>
              <w:bottom w:val="single" w:sz="12" w:space="0" w:color="auto"/>
              <w:right w:val="double" w:sz="6" w:space="0" w:color="auto"/>
            </w:tcBorders>
            <w:shd w:val="clear" w:color="auto" w:fill="auto"/>
            <w:noWrap/>
            <w:hideMark/>
          </w:tcPr>
          <w:p w:rsidR="00CC0C16" w:rsidRPr="0046160E" w:rsidRDefault="00CC0C16" w:rsidP="00577A65">
            <w:pPr>
              <w:jc w:val="center"/>
              <w:rPr>
                <w:rFonts w:ascii="Arial" w:hAnsi="Arial" w:cs="Arial"/>
                <w:sz w:val="18"/>
                <w:szCs w:val="18"/>
              </w:rPr>
            </w:pPr>
            <w:r w:rsidRPr="0046160E">
              <w:rPr>
                <w:rFonts w:ascii="Arial" w:hAnsi="Arial" w:cs="Arial"/>
                <w:sz w:val="18"/>
                <w:szCs w:val="18"/>
              </w:rPr>
              <w:t> </w:t>
            </w:r>
          </w:p>
        </w:tc>
        <w:tc>
          <w:tcPr>
            <w:tcW w:w="1365" w:type="dxa"/>
            <w:gridSpan w:val="4"/>
            <w:tcBorders>
              <w:top w:val="single" w:sz="12" w:space="0" w:color="auto"/>
              <w:left w:val="nil"/>
              <w:bottom w:val="single" w:sz="12" w:space="0" w:color="auto"/>
              <w:right w:val="single" w:sz="4" w:space="0" w:color="auto"/>
            </w:tcBorders>
            <w:shd w:val="clear" w:color="auto" w:fill="auto"/>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565" w:type="dxa"/>
            <w:gridSpan w:val="9"/>
            <w:tcBorders>
              <w:top w:val="nil"/>
              <w:left w:val="nil"/>
              <w:bottom w:val="single" w:sz="12"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879" w:type="dxa"/>
            <w:gridSpan w:val="10"/>
            <w:tcBorders>
              <w:top w:val="nil"/>
              <w:left w:val="nil"/>
              <w:bottom w:val="single" w:sz="12"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36" w:type="dxa"/>
            <w:gridSpan w:val="7"/>
            <w:tcBorders>
              <w:top w:val="nil"/>
              <w:left w:val="nil"/>
              <w:bottom w:val="single" w:sz="12" w:space="0" w:color="auto"/>
              <w:right w:val="double" w:sz="6" w:space="0" w:color="auto"/>
            </w:tcBorders>
            <w:shd w:val="clear" w:color="auto" w:fill="auto"/>
            <w:noWrap/>
            <w:hideMark/>
          </w:tcPr>
          <w:p w:rsidR="00CC0C16" w:rsidRPr="0046160E" w:rsidRDefault="00CC0C16" w:rsidP="00577A65">
            <w:pPr>
              <w:rPr>
                <w:rFonts w:ascii="Arial" w:hAnsi="Arial" w:cs="Arial"/>
                <w:sz w:val="18"/>
                <w:szCs w:val="18"/>
              </w:rPr>
            </w:pPr>
          </w:p>
        </w:tc>
        <w:tc>
          <w:tcPr>
            <w:tcW w:w="1687" w:type="dxa"/>
            <w:gridSpan w:val="27"/>
            <w:tcBorders>
              <w:top w:val="single" w:sz="12" w:space="0" w:color="auto"/>
              <w:left w:val="nil"/>
              <w:bottom w:val="single" w:sz="12" w:space="0" w:color="auto"/>
              <w:right w:val="single" w:sz="4" w:space="0" w:color="auto"/>
            </w:tcBorders>
            <w:shd w:val="clear" w:color="auto" w:fill="auto"/>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7" w:type="dxa"/>
            <w:gridSpan w:val="4"/>
            <w:tcBorders>
              <w:top w:val="nil"/>
              <w:left w:val="nil"/>
              <w:bottom w:val="single" w:sz="12"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67" w:type="dxa"/>
            <w:gridSpan w:val="5"/>
            <w:tcBorders>
              <w:top w:val="nil"/>
              <w:left w:val="nil"/>
              <w:bottom w:val="single" w:sz="12"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458" w:type="dxa"/>
            <w:gridSpan w:val="10"/>
            <w:tcBorders>
              <w:top w:val="nil"/>
              <w:left w:val="nil"/>
              <w:bottom w:val="single" w:sz="12"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584" w:type="dxa"/>
            <w:gridSpan w:val="11"/>
            <w:tcBorders>
              <w:top w:val="nil"/>
              <w:left w:val="nil"/>
              <w:bottom w:val="single" w:sz="12"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67" w:type="dxa"/>
            <w:gridSpan w:val="9"/>
            <w:tcBorders>
              <w:top w:val="nil"/>
              <w:left w:val="nil"/>
              <w:bottom w:val="single" w:sz="12" w:space="0" w:color="auto"/>
              <w:right w:val="double" w:sz="6"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1411" w:type="dxa"/>
            <w:gridSpan w:val="26"/>
            <w:tcBorders>
              <w:top w:val="single" w:sz="12" w:space="0" w:color="auto"/>
              <w:left w:val="nil"/>
              <w:bottom w:val="single" w:sz="12" w:space="0" w:color="auto"/>
              <w:right w:val="single" w:sz="4" w:space="0" w:color="auto"/>
            </w:tcBorders>
            <w:shd w:val="clear" w:color="auto" w:fill="auto"/>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647" w:type="dxa"/>
            <w:gridSpan w:val="24"/>
            <w:tcBorders>
              <w:top w:val="single" w:sz="12" w:space="0" w:color="auto"/>
              <w:left w:val="nil"/>
              <w:bottom w:val="single" w:sz="12" w:space="0" w:color="auto"/>
              <w:right w:val="single" w:sz="4" w:space="0" w:color="auto"/>
            </w:tcBorders>
            <w:shd w:val="clear" w:color="auto" w:fill="auto"/>
            <w:noWrap/>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938" w:type="dxa"/>
            <w:gridSpan w:val="22"/>
            <w:tcBorders>
              <w:top w:val="single" w:sz="12" w:space="0" w:color="auto"/>
              <w:left w:val="nil"/>
              <w:bottom w:val="single" w:sz="12" w:space="0" w:color="auto"/>
              <w:right w:val="single" w:sz="12" w:space="0" w:color="auto"/>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w:t>
            </w:r>
          </w:p>
        </w:tc>
      </w:tr>
      <w:tr w:rsidR="00CC0C16" w:rsidRPr="0046160E" w:rsidTr="00577A65">
        <w:trPr>
          <w:gridBefore w:val="1"/>
          <w:gridAfter w:val="1"/>
          <w:wAfter w:w="35" w:type="dxa"/>
          <w:trHeight w:val="135"/>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4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6"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61"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17"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455"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r>
      <w:tr w:rsidR="00CC0C16" w:rsidRPr="0046160E" w:rsidTr="00577A65">
        <w:trPr>
          <w:gridBefore w:val="1"/>
          <w:gridAfter w:val="20"/>
          <w:wAfter w:w="2324" w:type="dxa"/>
          <w:trHeight w:val="240"/>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042" w:type="dxa"/>
            <w:gridSpan w:val="17"/>
            <w:tcBorders>
              <w:top w:val="nil"/>
              <w:left w:val="nil"/>
              <w:bottom w:val="nil"/>
              <w:right w:val="nil"/>
            </w:tcBorders>
            <w:shd w:val="clear" w:color="auto" w:fill="auto"/>
            <w:noWrap/>
            <w:vAlign w:val="bottom"/>
            <w:hideMark/>
          </w:tcPr>
          <w:p w:rsidR="00CC0C16" w:rsidRPr="0046160E" w:rsidRDefault="00CC0C16" w:rsidP="00577A65">
            <w:pPr>
              <w:jc w:val="right"/>
              <w:rPr>
                <w:rFonts w:ascii="Arial" w:hAnsi="Arial" w:cs="Arial"/>
                <w:sz w:val="18"/>
                <w:szCs w:val="18"/>
              </w:rPr>
            </w:pPr>
            <w:r w:rsidRPr="0046160E">
              <w:rPr>
                <w:rFonts w:ascii="Arial" w:hAnsi="Arial" w:cs="Arial"/>
                <w:sz w:val="18"/>
                <w:szCs w:val="18"/>
              </w:rPr>
              <w:t>Основание</w:t>
            </w:r>
          </w:p>
        </w:tc>
        <w:tc>
          <w:tcPr>
            <w:tcW w:w="12471" w:type="dxa"/>
            <w:gridSpan w:val="187"/>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Материалы переданы на давальческой основе по договору №______ от "___"________________2016 г.</w:t>
            </w:r>
          </w:p>
        </w:tc>
      </w:tr>
      <w:tr w:rsidR="00CC0C16" w:rsidRPr="0046160E" w:rsidTr="00577A65">
        <w:trPr>
          <w:gridBefore w:val="1"/>
          <w:gridAfter w:val="20"/>
          <w:wAfter w:w="2324" w:type="dxa"/>
          <w:trHeight w:val="690"/>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042" w:type="dxa"/>
            <w:gridSpan w:val="17"/>
            <w:tcBorders>
              <w:top w:val="nil"/>
              <w:left w:val="nil"/>
              <w:bottom w:val="nil"/>
              <w:right w:val="nil"/>
            </w:tcBorders>
            <w:shd w:val="clear" w:color="auto" w:fill="auto"/>
            <w:noWrap/>
            <w:vAlign w:val="bottom"/>
            <w:hideMark/>
          </w:tcPr>
          <w:p w:rsidR="00CC0C16" w:rsidRPr="0046160E" w:rsidRDefault="00CC0C16" w:rsidP="00577A65">
            <w:pPr>
              <w:jc w:val="right"/>
              <w:rPr>
                <w:rFonts w:ascii="Arial" w:hAnsi="Arial" w:cs="Arial"/>
                <w:sz w:val="18"/>
                <w:szCs w:val="18"/>
              </w:rPr>
            </w:pPr>
            <w:r w:rsidRPr="0046160E">
              <w:rPr>
                <w:rFonts w:ascii="Arial" w:hAnsi="Arial" w:cs="Arial"/>
                <w:sz w:val="18"/>
                <w:szCs w:val="18"/>
              </w:rPr>
              <w:t>Кому</w:t>
            </w:r>
          </w:p>
        </w:tc>
        <w:tc>
          <w:tcPr>
            <w:tcW w:w="6344" w:type="dxa"/>
            <w:gridSpan w:val="72"/>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1080" w:type="dxa"/>
            <w:gridSpan w:val="22"/>
            <w:tcBorders>
              <w:top w:val="nil"/>
              <w:left w:val="nil"/>
              <w:bottom w:val="nil"/>
              <w:right w:val="nil"/>
            </w:tcBorders>
            <w:shd w:val="clear" w:color="auto" w:fill="auto"/>
            <w:noWrap/>
            <w:vAlign w:val="bottom"/>
            <w:hideMark/>
          </w:tcPr>
          <w:p w:rsidR="00CC0C16" w:rsidRPr="0046160E" w:rsidRDefault="00CC0C16" w:rsidP="00577A65">
            <w:pPr>
              <w:jc w:val="right"/>
              <w:rPr>
                <w:rFonts w:ascii="Arial" w:hAnsi="Arial" w:cs="Arial"/>
                <w:sz w:val="18"/>
                <w:szCs w:val="18"/>
              </w:rPr>
            </w:pPr>
            <w:r w:rsidRPr="0046160E">
              <w:rPr>
                <w:rFonts w:ascii="Arial" w:hAnsi="Arial" w:cs="Arial"/>
                <w:sz w:val="18"/>
                <w:szCs w:val="18"/>
              </w:rPr>
              <w:t>Через кого</w:t>
            </w:r>
          </w:p>
        </w:tc>
        <w:tc>
          <w:tcPr>
            <w:tcW w:w="5047" w:type="dxa"/>
            <w:gridSpan w:val="93"/>
            <w:tcBorders>
              <w:top w:val="nil"/>
              <w:left w:val="nil"/>
              <w:bottom w:val="single" w:sz="4" w:space="0" w:color="auto"/>
              <w:right w:val="nil"/>
            </w:tcBorders>
            <w:shd w:val="clear" w:color="auto" w:fill="auto"/>
            <w:noWrap/>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r>
      <w:tr w:rsidR="00CC0C16" w:rsidRPr="0046160E" w:rsidTr="00577A65">
        <w:trPr>
          <w:gridBefore w:val="1"/>
          <w:gridAfter w:val="1"/>
          <w:wAfter w:w="35" w:type="dxa"/>
          <w:trHeight w:val="225"/>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88" w:type="dxa"/>
            <w:gridSpan w:val="1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56"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573"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95"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4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6"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61"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17"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455"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r>
      <w:tr w:rsidR="00CC0C16" w:rsidRPr="0046160E" w:rsidTr="00577A65">
        <w:trPr>
          <w:gridBefore w:val="1"/>
          <w:gridAfter w:val="17"/>
          <w:wAfter w:w="2268" w:type="dxa"/>
          <w:trHeight w:val="225"/>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042" w:type="dxa"/>
            <w:gridSpan w:val="17"/>
            <w:tcBorders>
              <w:top w:val="double" w:sz="6" w:space="0" w:color="auto"/>
              <w:left w:val="double" w:sz="6" w:space="0" w:color="auto"/>
              <w:bottom w:val="single" w:sz="4" w:space="0" w:color="auto"/>
              <w:right w:val="nil"/>
            </w:tcBorders>
            <w:shd w:val="clear" w:color="auto" w:fill="auto"/>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Корреспондирующий счет</w:t>
            </w:r>
          </w:p>
        </w:tc>
        <w:tc>
          <w:tcPr>
            <w:tcW w:w="3286" w:type="dxa"/>
            <w:gridSpan w:val="24"/>
            <w:tcBorders>
              <w:top w:val="double" w:sz="6" w:space="0" w:color="auto"/>
              <w:left w:val="double" w:sz="6" w:space="0" w:color="auto"/>
              <w:bottom w:val="single" w:sz="4" w:space="0" w:color="auto"/>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Материальные ценности</w:t>
            </w:r>
          </w:p>
        </w:tc>
        <w:tc>
          <w:tcPr>
            <w:tcW w:w="1720" w:type="dxa"/>
            <w:gridSpan w:val="29"/>
            <w:tcBorders>
              <w:top w:val="double" w:sz="6" w:space="0" w:color="auto"/>
              <w:left w:val="double" w:sz="6" w:space="0" w:color="auto"/>
              <w:bottom w:val="single" w:sz="4" w:space="0" w:color="auto"/>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Единица измерения</w:t>
            </w:r>
          </w:p>
        </w:tc>
        <w:tc>
          <w:tcPr>
            <w:tcW w:w="1338" w:type="dxa"/>
            <w:gridSpan w:val="19"/>
            <w:tcBorders>
              <w:top w:val="double" w:sz="6" w:space="0" w:color="auto"/>
              <w:left w:val="double" w:sz="6" w:space="0" w:color="auto"/>
              <w:bottom w:val="single" w:sz="4" w:space="0" w:color="auto"/>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Количество</w:t>
            </w:r>
          </w:p>
        </w:tc>
        <w:tc>
          <w:tcPr>
            <w:tcW w:w="1080" w:type="dxa"/>
            <w:gridSpan w:val="22"/>
            <w:tcBorders>
              <w:top w:val="double" w:sz="6" w:space="0" w:color="auto"/>
              <w:left w:val="double" w:sz="6" w:space="0" w:color="auto"/>
              <w:bottom w:val="nil"/>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Цена,</w:t>
            </w:r>
          </w:p>
        </w:tc>
        <w:tc>
          <w:tcPr>
            <w:tcW w:w="763" w:type="dxa"/>
            <w:gridSpan w:val="10"/>
            <w:tcBorders>
              <w:top w:val="double" w:sz="6" w:space="0" w:color="auto"/>
              <w:left w:val="double" w:sz="6" w:space="0" w:color="auto"/>
              <w:bottom w:val="nil"/>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Сумма</w:t>
            </w:r>
          </w:p>
        </w:tc>
        <w:tc>
          <w:tcPr>
            <w:tcW w:w="938" w:type="dxa"/>
            <w:gridSpan w:val="25"/>
            <w:tcBorders>
              <w:top w:val="double" w:sz="6" w:space="0" w:color="auto"/>
              <w:left w:val="double" w:sz="6" w:space="0" w:color="auto"/>
              <w:bottom w:val="nil"/>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Сумма</w:t>
            </w:r>
          </w:p>
        </w:tc>
        <w:tc>
          <w:tcPr>
            <w:tcW w:w="763" w:type="dxa"/>
            <w:gridSpan w:val="12"/>
            <w:tcBorders>
              <w:top w:val="double" w:sz="6" w:space="0" w:color="auto"/>
              <w:left w:val="double" w:sz="6" w:space="0" w:color="auto"/>
              <w:bottom w:val="nil"/>
              <w:right w:val="nil"/>
            </w:tcBorders>
            <w:shd w:val="clear" w:color="auto" w:fill="auto"/>
            <w:noWrap/>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Всего</w:t>
            </w:r>
          </w:p>
        </w:tc>
        <w:tc>
          <w:tcPr>
            <w:tcW w:w="1647" w:type="dxa"/>
            <w:gridSpan w:val="24"/>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Номер</w:t>
            </w:r>
          </w:p>
        </w:tc>
        <w:tc>
          <w:tcPr>
            <w:tcW w:w="992" w:type="dxa"/>
            <w:gridSpan w:val="25"/>
            <w:tcBorders>
              <w:top w:val="double" w:sz="6" w:space="0" w:color="auto"/>
              <w:left w:val="nil"/>
              <w:bottom w:val="nil"/>
              <w:right w:val="double" w:sz="6" w:space="0" w:color="auto"/>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Порядковый</w:t>
            </w:r>
          </w:p>
        </w:tc>
      </w:tr>
      <w:tr w:rsidR="00CC0C16" w:rsidRPr="0046160E" w:rsidTr="00577A65">
        <w:trPr>
          <w:gridBefore w:val="1"/>
          <w:gridAfter w:val="17"/>
          <w:wAfter w:w="2268" w:type="dxa"/>
          <w:trHeight w:val="900"/>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счет, субсчет</w:t>
            </w:r>
          </w:p>
        </w:tc>
        <w:tc>
          <w:tcPr>
            <w:tcW w:w="1082" w:type="dxa"/>
            <w:gridSpan w:val="13"/>
            <w:tcBorders>
              <w:top w:val="nil"/>
              <w:left w:val="single" w:sz="4"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код аналити- ческого учета</w:t>
            </w:r>
          </w:p>
        </w:tc>
        <w:tc>
          <w:tcPr>
            <w:tcW w:w="1469" w:type="dxa"/>
            <w:gridSpan w:val="16"/>
            <w:tcBorders>
              <w:top w:val="single" w:sz="4" w:space="0" w:color="auto"/>
              <w:left w:val="double" w:sz="6" w:space="0" w:color="auto"/>
              <w:bottom w:val="single" w:sz="4" w:space="0" w:color="auto"/>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наименование, сорт, марка, размер</w:t>
            </w:r>
          </w:p>
        </w:tc>
        <w:tc>
          <w:tcPr>
            <w:tcW w:w="1817" w:type="dxa"/>
            <w:gridSpan w:val="8"/>
            <w:tcBorders>
              <w:top w:val="nil"/>
              <w:left w:val="single" w:sz="4"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номенкла-</w:t>
            </w:r>
            <w:r w:rsidRPr="0046160E">
              <w:rPr>
                <w:rFonts w:ascii="Arial" w:hAnsi="Arial" w:cs="Arial"/>
                <w:sz w:val="16"/>
                <w:szCs w:val="16"/>
              </w:rPr>
              <w:br/>
              <w:t>турный номер</w:t>
            </w:r>
          </w:p>
        </w:tc>
        <w:tc>
          <w:tcPr>
            <w:tcW w:w="565" w:type="dxa"/>
            <w:gridSpan w:val="9"/>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код</w:t>
            </w:r>
          </w:p>
        </w:tc>
        <w:tc>
          <w:tcPr>
            <w:tcW w:w="1155" w:type="dxa"/>
            <w:gridSpan w:val="20"/>
            <w:tcBorders>
              <w:top w:val="nil"/>
              <w:left w:val="single" w:sz="4"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наиме-</w:t>
            </w:r>
            <w:r w:rsidRPr="0046160E">
              <w:rPr>
                <w:rFonts w:ascii="Arial" w:hAnsi="Arial" w:cs="Arial"/>
                <w:sz w:val="16"/>
                <w:szCs w:val="16"/>
              </w:rPr>
              <w:br/>
              <w:t>нование</w:t>
            </w:r>
          </w:p>
        </w:tc>
        <w:tc>
          <w:tcPr>
            <w:tcW w:w="629" w:type="dxa"/>
            <w:gridSpan w:val="8"/>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надлежит</w:t>
            </w:r>
            <w:r w:rsidRPr="0046160E">
              <w:rPr>
                <w:rFonts w:ascii="Arial" w:hAnsi="Arial" w:cs="Arial"/>
                <w:sz w:val="16"/>
                <w:szCs w:val="16"/>
              </w:rPr>
              <w:br/>
              <w:t>отпус-</w:t>
            </w:r>
            <w:r w:rsidRPr="0046160E">
              <w:rPr>
                <w:rFonts w:ascii="Arial" w:hAnsi="Arial" w:cs="Arial"/>
                <w:sz w:val="16"/>
                <w:szCs w:val="16"/>
              </w:rPr>
              <w:br/>
              <w:t>тить</w:t>
            </w:r>
          </w:p>
        </w:tc>
        <w:tc>
          <w:tcPr>
            <w:tcW w:w="709" w:type="dxa"/>
            <w:gridSpan w:val="11"/>
            <w:tcBorders>
              <w:top w:val="nil"/>
              <w:left w:val="single" w:sz="4"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отпу-</w:t>
            </w:r>
            <w:r w:rsidRPr="0046160E">
              <w:rPr>
                <w:rFonts w:ascii="Arial" w:hAnsi="Arial" w:cs="Arial"/>
                <w:sz w:val="16"/>
                <w:szCs w:val="16"/>
              </w:rPr>
              <w:br/>
              <w:t>щено</w:t>
            </w:r>
          </w:p>
        </w:tc>
        <w:tc>
          <w:tcPr>
            <w:tcW w:w="1080" w:type="dxa"/>
            <w:gridSpan w:val="22"/>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руб. коп.</w:t>
            </w:r>
          </w:p>
        </w:tc>
        <w:tc>
          <w:tcPr>
            <w:tcW w:w="763" w:type="dxa"/>
            <w:gridSpan w:val="10"/>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без учета НДС,</w:t>
            </w:r>
            <w:r w:rsidRPr="0046160E">
              <w:rPr>
                <w:rFonts w:ascii="Arial" w:hAnsi="Arial" w:cs="Arial"/>
                <w:sz w:val="16"/>
                <w:szCs w:val="16"/>
              </w:rPr>
              <w:br/>
              <w:t>руб. коп.</w:t>
            </w:r>
          </w:p>
        </w:tc>
        <w:tc>
          <w:tcPr>
            <w:tcW w:w="938" w:type="dxa"/>
            <w:gridSpan w:val="25"/>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НДС,</w:t>
            </w:r>
            <w:r w:rsidRPr="0046160E">
              <w:rPr>
                <w:rFonts w:ascii="Arial" w:hAnsi="Arial" w:cs="Arial"/>
                <w:sz w:val="16"/>
                <w:szCs w:val="16"/>
              </w:rPr>
              <w:br/>
              <w:t>руб. коп.</w:t>
            </w:r>
          </w:p>
        </w:tc>
        <w:tc>
          <w:tcPr>
            <w:tcW w:w="763" w:type="dxa"/>
            <w:gridSpan w:val="12"/>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 учетом НДС,</w:t>
            </w:r>
            <w:r w:rsidRPr="0046160E">
              <w:rPr>
                <w:rFonts w:ascii="Arial" w:hAnsi="Arial" w:cs="Arial"/>
                <w:sz w:val="16"/>
                <w:szCs w:val="16"/>
              </w:rPr>
              <w:br/>
              <w:t>руб. коп.</w:t>
            </w:r>
          </w:p>
        </w:tc>
        <w:tc>
          <w:tcPr>
            <w:tcW w:w="796" w:type="dxa"/>
            <w:gridSpan w:val="11"/>
            <w:tcBorders>
              <w:top w:val="single" w:sz="4" w:space="0" w:color="auto"/>
              <w:left w:val="double" w:sz="6" w:space="0" w:color="auto"/>
              <w:bottom w:val="single" w:sz="4" w:space="0" w:color="auto"/>
              <w:right w:val="single" w:sz="4" w:space="0" w:color="auto"/>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инвен-</w:t>
            </w:r>
            <w:r w:rsidRPr="0046160E">
              <w:rPr>
                <w:rFonts w:ascii="Arial" w:hAnsi="Arial" w:cs="Arial"/>
                <w:sz w:val="16"/>
                <w:szCs w:val="16"/>
              </w:rPr>
              <w:br/>
              <w:t>тар-</w:t>
            </w:r>
            <w:r w:rsidRPr="0046160E">
              <w:rPr>
                <w:rFonts w:ascii="Arial" w:hAnsi="Arial" w:cs="Arial"/>
                <w:sz w:val="16"/>
                <w:szCs w:val="16"/>
              </w:rPr>
              <w:br/>
              <w:t>ный</w:t>
            </w:r>
          </w:p>
        </w:tc>
        <w:tc>
          <w:tcPr>
            <w:tcW w:w="851" w:type="dxa"/>
            <w:gridSpan w:val="13"/>
            <w:tcBorders>
              <w:top w:val="single" w:sz="4" w:space="0" w:color="auto"/>
              <w:left w:val="nil"/>
              <w:bottom w:val="single" w:sz="4" w:space="0" w:color="auto"/>
              <w:right w:val="double" w:sz="6"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паспорта</w:t>
            </w:r>
          </w:p>
        </w:tc>
        <w:tc>
          <w:tcPr>
            <w:tcW w:w="992" w:type="dxa"/>
            <w:gridSpan w:val="25"/>
            <w:tcBorders>
              <w:top w:val="nil"/>
              <w:left w:val="nil"/>
              <w:bottom w:val="nil"/>
              <w:right w:val="double" w:sz="6" w:space="0" w:color="auto"/>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номер </w:t>
            </w:r>
            <w:r w:rsidRPr="0046160E">
              <w:rPr>
                <w:rFonts w:ascii="Arial" w:hAnsi="Arial" w:cs="Arial"/>
                <w:sz w:val="16"/>
                <w:szCs w:val="16"/>
              </w:rPr>
              <w:br/>
              <w:t xml:space="preserve">записи по </w:t>
            </w:r>
            <w:r w:rsidRPr="0046160E">
              <w:rPr>
                <w:rFonts w:ascii="Arial" w:hAnsi="Arial" w:cs="Arial"/>
                <w:sz w:val="16"/>
                <w:szCs w:val="16"/>
              </w:rPr>
              <w:br/>
              <w:t xml:space="preserve">складской </w:t>
            </w:r>
            <w:r w:rsidRPr="0046160E">
              <w:rPr>
                <w:rFonts w:ascii="Arial" w:hAnsi="Arial" w:cs="Arial"/>
                <w:sz w:val="16"/>
                <w:szCs w:val="16"/>
              </w:rPr>
              <w:br/>
              <w:t>картотеке</w:t>
            </w:r>
          </w:p>
        </w:tc>
      </w:tr>
      <w:tr w:rsidR="00CC0C16" w:rsidRPr="0046160E" w:rsidTr="00577A65">
        <w:trPr>
          <w:gridBefore w:val="1"/>
          <w:gridAfter w:val="17"/>
          <w:wAfter w:w="2268" w:type="dxa"/>
          <w:trHeight w:val="225"/>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w:t>
            </w:r>
          </w:p>
        </w:tc>
        <w:tc>
          <w:tcPr>
            <w:tcW w:w="1082" w:type="dxa"/>
            <w:gridSpan w:val="13"/>
            <w:tcBorders>
              <w:top w:val="single" w:sz="4" w:space="0" w:color="auto"/>
              <w:left w:val="single" w:sz="4"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2</w:t>
            </w:r>
          </w:p>
        </w:tc>
        <w:tc>
          <w:tcPr>
            <w:tcW w:w="1469" w:type="dxa"/>
            <w:gridSpan w:val="16"/>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3</w:t>
            </w:r>
          </w:p>
        </w:tc>
        <w:tc>
          <w:tcPr>
            <w:tcW w:w="1817" w:type="dxa"/>
            <w:gridSpan w:val="8"/>
            <w:tcBorders>
              <w:top w:val="single" w:sz="4" w:space="0" w:color="auto"/>
              <w:left w:val="nil"/>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4</w:t>
            </w:r>
          </w:p>
        </w:tc>
        <w:tc>
          <w:tcPr>
            <w:tcW w:w="565" w:type="dxa"/>
            <w:gridSpan w:val="9"/>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5</w:t>
            </w:r>
          </w:p>
        </w:tc>
        <w:tc>
          <w:tcPr>
            <w:tcW w:w="1155" w:type="dxa"/>
            <w:gridSpan w:val="20"/>
            <w:tcBorders>
              <w:top w:val="single" w:sz="4" w:space="0" w:color="auto"/>
              <w:left w:val="single" w:sz="4" w:space="0" w:color="auto"/>
              <w:bottom w:val="double" w:sz="6"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6</w:t>
            </w:r>
          </w:p>
        </w:tc>
        <w:tc>
          <w:tcPr>
            <w:tcW w:w="629" w:type="dxa"/>
            <w:gridSpan w:val="8"/>
            <w:tcBorders>
              <w:top w:val="single" w:sz="4" w:space="0" w:color="auto"/>
              <w:left w:val="double" w:sz="6" w:space="0" w:color="auto"/>
              <w:bottom w:val="double" w:sz="6"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7</w:t>
            </w:r>
          </w:p>
        </w:tc>
        <w:tc>
          <w:tcPr>
            <w:tcW w:w="709" w:type="dxa"/>
            <w:gridSpan w:val="11"/>
            <w:tcBorders>
              <w:top w:val="single" w:sz="4" w:space="0" w:color="auto"/>
              <w:left w:val="single" w:sz="4"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8</w:t>
            </w:r>
          </w:p>
        </w:tc>
        <w:tc>
          <w:tcPr>
            <w:tcW w:w="1080" w:type="dxa"/>
            <w:gridSpan w:val="22"/>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9</w:t>
            </w:r>
          </w:p>
        </w:tc>
        <w:tc>
          <w:tcPr>
            <w:tcW w:w="763" w:type="dxa"/>
            <w:gridSpan w:val="10"/>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10</w:t>
            </w:r>
          </w:p>
        </w:tc>
        <w:tc>
          <w:tcPr>
            <w:tcW w:w="938" w:type="dxa"/>
            <w:gridSpan w:val="25"/>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11</w:t>
            </w:r>
          </w:p>
        </w:tc>
        <w:tc>
          <w:tcPr>
            <w:tcW w:w="763" w:type="dxa"/>
            <w:gridSpan w:val="12"/>
            <w:tcBorders>
              <w:top w:val="single" w:sz="4" w:space="0" w:color="auto"/>
              <w:left w:val="double" w:sz="6" w:space="0" w:color="auto"/>
              <w:bottom w:val="single" w:sz="12" w:space="0" w:color="auto"/>
              <w:right w:val="double" w:sz="6" w:space="0" w:color="auto"/>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12</w:t>
            </w:r>
          </w:p>
        </w:tc>
        <w:tc>
          <w:tcPr>
            <w:tcW w:w="796" w:type="dxa"/>
            <w:gridSpan w:val="11"/>
            <w:tcBorders>
              <w:top w:val="nil"/>
              <w:left w:val="nil"/>
              <w:bottom w:val="single" w:sz="12" w:space="0" w:color="auto"/>
              <w:right w:val="single" w:sz="4" w:space="0" w:color="auto"/>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13</w:t>
            </w:r>
          </w:p>
        </w:tc>
        <w:tc>
          <w:tcPr>
            <w:tcW w:w="851" w:type="dxa"/>
            <w:gridSpan w:val="13"/>
            <w:tcBorders>
              <w:top w:val="nil"/>
              <w:left w:val="nil"/>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14</w:t>
            </w:r>
          </w:p>
        </w:tc>
        <w:tc>
          <w:tcPr>
            <w:tcW w:w="992" w:type="dxa"/>
            <w:gridSpan w:val="25"/>
            <w:tcBorders>
              <w:top w:val="single" w:sz="4" w:space="0" w:color="auto"/>
              <w:left w:val="double" w:sz="6" w:space="0" w:color="auto"/>
              <w:bottom w:val="single" w:sz="4" w:space="0" w:color="auto"/>
              <w:right w:val="double" w:sz="6" w:space="0" w:color="auto"/>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15</w:t>
            </w:r>
          </w:p>
        </w:tc>
      </w:tr>
      <w:tr w:rsidR="00CC0C16" w:rsidRPr="0046160E" w:rsidTr="00577A65">
        <w:trPr>
          <w:gridBefore w:val="1"/>
          <w:gridAfter w:val="17"/>
          <w:wAfter w:w="2268" w:type="dxa"/>
          <w:trHeight w:val="294"/>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nil"/>
              <w:left w:val="single" w:sz="12" w:space="0" w:color="auto"/>
              <w:bottom w:val="single" w:sz="4" w:space="0" w:color="auto"/>
              <w:right w:val="single" w:sz="4"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359" w:type="dxa"/>
            <w:gridSpan w:val="5"/>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456" w:type="dxa"/>
            <w:gridSpan w:val="3"/>
            <w:tcBorders>
              <w:top w:val="nil"/>
              <w:left w:val="nil"/>
              <w:bottom w:val="single" w:sz="4"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1155" w:type="dxa"/>
            <w:gridSpan w:val="20"/>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629" w:type="dxa"/>
            <w:gridSpan w:val="8"/>
            <w:tcBorders>
              <w:top w:val="nil"/>
              <w:left w:val="nil"/>
              <w:bottom w:val="single" w:sz="4" w:space="0" w:color="auto"/>
              <w:right w:val="single" w:sz="12"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1080" w:type="dxa"/>
            <w:gridSpan w:val="22"/>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63" w:type="dxa"/>
            <w:gridSpan w:val="10"/>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261" w:type="dxa"/>
            <w:gridSpan w:val="10"/>
            <w:tcBorders>
              <w:top w:val="nil"/>
              <w:left w:val="nil"/>
              <w:bottom w:val="single" w:sz="4" w:space="0" w:color="auto"/>
              <w:right w:val="nil"/>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677" w:type="dxa"/>
            <w:gridSpan w:val="15"/>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63" w:type="dxa"/>
            <w:gridSpan w:val="12"/>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96" w:type="dxa"/>
            <w:gridSpan w:val="11"/>
            <w:tcBorders>
              <w:top w:val="nil"/>
              <w:left w:val="nil"/>
              <w:bottom w:val="single" w:sz="4" w:space="0" w:color="auto"/>
              <w:right w:val="single" w:sz="4"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851" w:type="dxa"/>
            <w:gridSpan w:val="13"/>
            <w:tcBorders>
              <w:top w:val="nil"/>
              <w:left w:val="nil"/>
              <w:bottom w:val="single" w:sz="4"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756" w:type="dxa"/>
            <w:gridSpan w:val="17"/>
            <w:tcBorders>
              <w:top w:val="nil"/>
              <w:left w:val="nil"/>
              <w:bottom w:val="single" w:sz="4" w:space="0" w:color="auto"/>
              <w:right w:val="double" w:sz="6"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r>
      <w:tr w:rsidR="00CC0C16" w:rsidRPr="0046160E" w:rsidTr="00577A65">
        <w:trPr>
          <w:gridBefore w:val="1"/>
          <w:gridAfter w:val="17"/>
          <w:wAfter w:w="2268" w:type="dxa"/>
          <w:trHeight w:val="263"/>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nil"/>
              <w:left w:val="single" w:sz="12" w:space="0" w:color="auto"/>
              <w:bottom w:val="single" w:sz="4" w:space="0" w:color="auto"/>
              <w:right w:val="single" w:sz="4"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359" w:type="dxa"/>
            <w:gridSpan w:val="5"/>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456" w:type="dxa"/>
            <w:gridSpan w:val="3"/>
            <w:tcBorders>
              <w:top w:val="nil"/>
              <w:left w:val="nil"/>
              <w:bottom w:val="single" w:sz="4"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1155" w:type="dxa"/>
            <w:gridSpan w:val="20"/>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629" w:type="dxa"/>
            <w:gridSpan w:val="8"/>
            <w:tcBorders>
              <w:top w:val="nil"/>
              <w:left w:val="nil"/>
              <w:bottom w:val="single" w:sz="4" w:space="0" w:color="auto"/>
              <w:right w:val="single" w:sz="12"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1080" w:type="dxa"/>
            <w:gridSpan w:val="22"/>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63" w:type="dxa"/>
            <w:gridSpan w:val="10"/>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261" w:type="dxa"/>
            <w:gridSpan w:val="10"/>
            <w:tcBorders>
              <w:top w:val="nil"/>
              <w:left w:val="nil"/>
              <w:bottom w:val="single" w:sz="4" w:space="0" w:color="auto"/>
              <w:right w:val="nil"/>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677" w:type="dxa"/>
            <w:gridSpan w:val="15"/>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63" w:type="dxa"/>
            <w:gridSpan w:val="12"/>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96" w:type="dxa"/>
            <w:gridSpan w:val="11"/>
            <w:tcBorders>
              <w:top w:val="nil"/>
              <w:left w:val="nil"/>
              <w:bottom w:val="single" w:sz="4" w:space="0" w:color="auto"/>
              <w:right w:val="single" w:sz="4"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851" w:type="dxa"/>
            <w:gridSpan w:val="13"/>
            <w:tcBorders>
              <w:top w:val="nil"/>
              <w:left w:val="nil"/>
              <w:bottom w:val="single" w:sz="4"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756" w:type="dxa"/>
            <w:gridSpan w:val="17"/>
            <w:tcBorders>
              <w:top w:val="nil"/>
              <w:left w:val="nil"/>
              <w:bottom w:val="single" w:sz="4" w:space="0" w:color="auto"/>
              <w:right w:val="double" w:sz="6"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r>
      <w:tr w:rsidR="00CC0C16" w:rsidRPr="0046160E" w:rsidTr="00577A65">
        <w:trPr>
          <w:gridBefore w:val="1"/>
          <w:gridAfter w:val="17"/>
          <w:wAfter w:w="2268" w:type="dxa"/>
          <w:trHeight w:val="278"/>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nil"/>
              <w:left w:val="single" w:sz="12" w:space="0" w:color="auto"/>
              <w:bottom w:val="single" w:sz="4" w:space="0" w:color="auto"/>
              <w:right w:val="single" w:sz="4"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359" w:type="dxa"/>
            <w:gridSpan w:val="5"/>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456" w:type="dxa"/>
            <w:gridSpan w:val="3"/>
            <w:tcBorders>
              <w:top w:val="nil"/>
              <w:left w:val="nil"/>
              <w:bottom w:val="single" w:sz="4"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1155" w:type="dxa"/>
            <w:gridSpan w:val="20"/>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629" w:type="dxa"/>
            <w:gridSpan w:val="8"/>
            <w:tcBorders>
              <w:top w:val="nil"/>
              <w:left w:val="nil"/>
              <w:bottom w:val="single" w:sz="4" w:space="0" w:color="auto"/>
              <w:right w:val="single" w:sz="12"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1080" w:type="dxa"/>
            <w:gridSpan w:val="22"/>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63" w:type="dxa"/>
            <w:gridSpan w:val="10"/>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261" w:type="dxa"/>
            <w:gridSpan w:val="10"/>
            <w:tcBorders>
              <w:top w:val="nil"/>
              <w:left w:val="nil"/>
              <w:bottom w:val="single" w:sz="4" w:space="0" w:color="auto"/>
              <w:right w:val="nil"/>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677" w:type="dxa"/>
            <w:gridSpan w:val="15"/>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63" w:type="dxa"/>
            <w:gridSpan w:val="12"/>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96" w:type="dxa"/>
            <w:gridSpan w:val="11"/>
            <w:tcBorders>
              <w:top w:val="nil"/>
              <w:left w:val="nil"/>
              <w:bottom w:val="single" w:sz="4" w:space="0" w:color="auto"/>
              <w:right w:val="single" w:sz="4"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851" w:type="dxa"/>
            <w:gridSpan w:val="13"/>
            <w:tcBorders>
              <w:top w:val="nil"/>
              <w:left w:val="nil"/>
              <w:bottom w:val="single" w:sz="4"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756" w:type="dxa"/>
            <w:gridSpan w:val="17"/>
            <w:tcBorders>
              <w:top w:val="nil"/>
              <w:left w:val="nil"/>
              <w:bottom w:val="single" w:sz="4" w:space="0" w:color="auto"/>
              <w:right w:val="double" w:sz="6"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r>
      <w:tr w:rsidR="00CC0C16" w:rsidRPr="0046160E" w:rsidTr="00577A65">
        <w:trPr>
          <w:gridBefore w:val="1"/>
          <w:gridAfter w:val="1"/>
          <w:wAfter w:w="35" w:type="dxa"/>
          <w:trHeight w:val="225"/>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88" w:type="dxa"/>
            <w:gridSpan w:val="1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56"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573"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95"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940" w:type="dxa"/>
            <w:gridSpan w:val="6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i/>
                <w:iCs/>
                <w:sz w:val="16"/>
                <w:szCs w:val="16"/>
              </w:rPr>
            </w:pPr>
          </w:p>
          <w:p w:rsidR="00CC0C16" w:rsidRPr="0046160E" w:rsidRDefault="00CC0C16" w:rsidP="00577A65">
            <w:pPr>
              <w:rPr>
                <w:rFonts w:ascii="Arial" w:hAnsi="Arial" w:cs="Arial"/>
                <w:i/>
                <w:iCs/>
                <w:sz w:val="16"/>
                <w:szCs w:val="16"/>
              </w:rPr>
            </w:pPr>
          </w:p>
          <w:p w:rsidR="00CC0C16" w:rsidRPr="0046160E" w:rsidRDefault="00CC0C16" w:rsidP="00577A65">
            <w:pPr>
              <w:rPr>
                <w:rFonts w:ascii="Arial" w:hAnsi="Arial" w:cs="Arial"/>
                <w:i/>
                <w:iCs/>
                <w:sz w:val="16"/>
                <w:szCs w:val="16"/>
              </w:rPr>
            </w:pPr>
            <w:r w:rsidRPr="0046160E">
              <w:rPr>
                <w:rFonts w:ascii="Arial" w:hAnsi="Arial" w:cs="Arial"/>
                <w:i/>
                <w:iCs/>
                <w:sz w:val="16"/>
                <w:szCs w:val="16"/>
              </w:rPr>
              <w:t>Страница 2</w:t>
            </w:r>
          </w:p>
          <w:p w:rsidR="00CC0C16" w:rsidRPr="0046160E" w:rsidRDefault="00CC0C16" w:rsidP="00577A65">
            <w:pPr>
              <w:rPr>
                <w:rFonts w:ascii="Arial" w:hAnsi="Arial" w:cs="Arial"/>
                <w:i/>
                <w:iCs/>
                <w:sz w:val="16"/>
                <w:szCs w:val="16"/>
              </w:rPr>
            </w:pPr>
          </w:p>
        </w:tc>
      </w:tr>
      <w:tr w:rsidR="00CC0C16" w:rsidRPr="0046160E" w:rsidTr="00577A65">
        <w:trPr>
          <w:gridAfter w:val="24"/>
          <w:wAfter w:w="2268" w:type="dxa"/>
          <w:trHeight w:val="225"/>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041" w:type="dxa"/>
            <w:gridSpan w:val="18"/>
            <w:tcBorders>
              <w:top w:val="double" w:sz="6" w:space="0" w:color="auto"/>
              <w:left w:val="double" w:sz="6" w:space="0" w:color="auto"/>
              <w:bottom w:val="single" w:sz="4" w:space="0" w:color="auto"/>
              <w:right w:val="nil"/>
            </w:tcBorders>
            <w:shd w:val="clear" w:color="auto" w:fill="auto"/>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Корреспондирующий счет</w:t>
            </w:r>
          </w:p>
        </w:tc>
        <w:tc>
          <w:tcPr>
            <w:tcW w:w="3286" w:type="dxa"/>
            <w:gridSpan w:val="24"/>
            <w:tcBorders>
              <w:top w:val="double" w:sz="6" w:space="0" w:color="auto"/>
              <w:left w:val="double" w:sz="6" w:space="0" w:color="auto"/>
              <w:bottom w:val="single" w:sz="4" w:space="0" w:color="auto"/>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Материальные ценности</w:t>
            </w:r>
          </w:p>
        </w:tc>
        <w:tc>
          <w:tcPr>
            <w:tcW w:w="1871" w:type="dxa"/>
            <w:gridSpan w:val="31"/>
            <w:tcBorders>
              <w:top w:val="double" w:sz="6" w:space="0" w:color="auto"/>
              <w:left w:val="double" w:sz="6" w:space="0" w:color="auto"/>
              <w:bottom w:val="single" w:sz="4" w:space="0" w:color="auto"/>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Единица измерения</w:t>
            </w:r>
          </w:p>
        </w:tc>
        <w:tc>
          <w:tcPr>
            <w:tcW w:w="1275" w:type="dxa"/>
            <w:gridSpan w:val="17"/>
            <w:tcBorders>
              <w:top w:val="double" w:sz="6" w:space="0" w:color="auto"/>
              <w:left w:val="double" w:sz="6" w:space="0" w:color="auto"/>
              <w:bottom w:val="single" w:sz="4" w:space="0" w:color="auto"/>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Количество</w:t>
            </w:r>
          </w:p>
        </w:tc>
        <w:tc>
          <w:tcPr>
            <w:tcW w:w="993" w:type="dxa"/>
            <w:gridSpan w:val="18"/>
            <w:tcBorders>
              <w:top w:val="double" w:sz="6" w:space="0" w:color="auto"/>
              <w:left w:val="double" w:sz="6" w:space="0" w:color="auto"/>
              <w:bottom w:val="nil"/>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Цена,</w:t>
            </w:r>
          </w:p>
        </w:tc>
        <w:tc>
          <w:tcPr>
            <w:tcW w:w="709" w:type="dxa"/>
            <w:gridSpan w:val="12"/>
            <w:tcBorders>
              <w:top w:val="double" w:sz="6" w:space="0" w:color="auto"/>
              <w:left w:val="double" w:sz="6" w:space="0" w:color="auto"/>
              <w:bottom w:val="nil"/>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Сумма</w:t>
            </w:r>
          </w:p>
        </w:tc>
        <w:tc>
          <w:tcPr>
            <w:tcW w:w="992" w:type="dxa"/>
            <w:gridSpan w:val="24"/>
            <w:tcBorders>
              <w:top w:val="double" w:sz="6" w:space="0" w:color="auto"/>
              <w:left w:val="double" w:sz="6" w:space="0" w:color="auto"/>
              <w:bottom w:val="nil"/>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Сумма</w:t>
            </w:r>
          </w:p>
        </w:tc>
        <w:tc>
          <w:tcPr>
            <w:tcW w:w="709" w:type="dxa"/>
            <w:gridSpan w:val="11"/>
            <w:tcBorders>
              <w:top w:val="double" w:sz="6" w:space="0" w:color="auto"/>
              <w:left w:val="double" w:sz="6" w:space="0" w:color="auto"/>
              <w:bottom w:val="nil"/>
              <w:right w:val="nil"/>
            </w:tcBorders>
            <w:shd w:val="clear" w:color="auto" w:fill="auto"/>
            <w:noWrap/>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Всего</w:t>
            </w:r>
          </w:p>
        </w:tc>
        <w:tc>
          <w:tcPr>
            <w:tcW w:w="1701" w:type="dxa"/>
            <w:gridSpan w:val="26"/>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Номер</w:t>
            </w:r>
          </w:p>
        </w:tc>
        <w:tc>
          <w:tcPr>
            <w:tcW w:w="992" w:type="dxa"/>
            <w:gridSpan w:val="21"/>
            <w:tcBorders>
              <w:top w:val="double" w:sz="6" w:space="0" w:color="auto"/>
              <w:left w:val="nil"/>
              <w:bottom w:val="nil"/>
              <w:right w:val="double" w:sz="6" w:space="0" w:color="auto"/>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Порядковый</w:t>
            </w:r>
          </w:p>
        </w:tc>
      </w:tr>
      <w:tr w:rsidR="00CC0C16" w:rsidRPr="0046160E" w:rsidTr="00577A65">
        <w:trPr>
          <w:gridAfter w:val="24"/>
          <w:wAfter w:w="2268" w:type="dxa"/>
          <w:trHeight w:val="900"/>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59" w:type="dxa"/>
            <w:gridSpan w:val="4"/>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счет, субсчет</w:t>
            </w:r>
          </w:p>
        </w:tc>
        <w:tc>
          <w:tcPr>
            <w:tcW w:w="1082" w:type="dxa"/>
            <w:gridSpan w:val="14"/>
            <w:tcBorders>
              <w:top w:val="nil"/>
              <w:left w:val="single" w:sz="4"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код аналити- ческого учета</w:t>
            </w:r>
          </w:p>
        </w:tc>
        <w:tc>
          <w:tcPr>
            <w:tcW w:w="1469" w:type="dxa"/>
            <w:gridSpan w:val="16"/>
            <w:tcBorders>
              <w:top w:val="single" w:sz="4" w:space="0" w:color="auto"/>
              <w:left w:val="double" w:sz="6" w:space="0" w:color="auto"/>
              <w:bottom w:val="single" w:sz="4" w:space="0" w:color="auto"/>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наименование, сорт, марка, размер</w:t>
            </w:r>
          </w:p>
        </w:tc>
        <w:tc>
          <w:tcPr>
            <w:tcW w:w="1817" w:type="dxa"/>
            <w:gridSpan w:val="8"/>
            <w:tcBorders>
              <w:top w:val="nil"/>
              <w:left w:val="single" w:sz="4"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номенкла-</w:t>
            </w:r>
            <w:r w:rsidRPr="0046160E">
              <w:rPr>
                <w:rFonts w:ascii="Arial" w:hAnsi="Arial" w:cs="Arial"/>
                <w:sz w:val="16"/>
                <w:szCs w:val="16"/>
              </w:rPr>
              <w:br/>
              <w:t>турный номер</w:t>
            </w:r>
          </w:p>
        </w:tc>
        <w:tc>
          <w:tcPr>
            <w:tcW w:w="565" w:type="dxa"/>
            <w:gridSpan w:val="9"/>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код</w:t>
            </w:r>
          </w:p>
        </w:tc>
        <w:tc>
          <w:tcPr>
            <w:tcW w:w="1306" w:type="dxa"/>
            <w:gridSpan w:val="22"/>
            <w:tcBorders>
              <w:top w:val="nil"/>
              <w:left w:val="single" w:sz="4"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наиме-</w:t>
            </w:r>
            <w:r w:rsidRPr="0046160E">
              <w:rPr>
                <w:rFonts w:ascii="Arial" w:hAnsi="Arial" w:cs="Arial"/>
                <w:sz w:val="16"/>
                <w:szCs w:val="16"/>
              </w:rPr>
              <w:br/>
              <w:t>нование</w:t>
            </w:r>
          </w:p>
        </w:tc>
        <w:tc>
          <w:tcPr>
            <w:tcW w:w="566" w:type="dxa"/>
            <w:gridSpan w:val="6"/>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надлежит</w:t>
            </w:r>
            <w:r w:rsidRPr="0046160E">
              <w:rPr>
                <w:rFonts w:ascii="Arial" w:hAnsi="Arial" w:cs="Arial"/>
                <w:sz w:val="16"/>
                <w:szCs w:val="16"/>
              </w:rPr>
              <w:br/>
              <w:t>отпус-</w:t>
            </w:r>
            <w:r w:rsidRPr="0046160E">
              <w:rPr>
                <w:rFonts w:ascii="Arial" w:hAnsi="Arial" w:cs="Arial"/>
                <w:sz w:val="16"/>
                <w:szCs w:val="16"/>
              </w:rPr>
              <w:br/>
              <w:t>тить</w:t>
            </w:r>
          </w:p>
        </w:tc>
        <w:tc>
          <w:tcPr>
            <w:tcW w:w="709" w:type="dxa"/>
            <w:gridSpan w:val="11"/>
            <w:tcBorders>
              <w:top w:val="nil"/>
              <w:left w:val="single" w:sz="4"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отпу-</w:t>
            </w:r>
            <w:r w:rsidRPr="0046160E">
              <w:rPr>
                <w:rFonts w:ascii="Arial" w:hAnsi="Arial" w:cs="Arial"/>
                <w:sz w:val="16"/>
                <w:szCs w:val="16"/>
              </w:rPr>
              <w:br/>
              <w:t>щено</w:t>
            </w:r>
          </w:p>
        </w:tc>
        <w:tc>
          <w:tcPr>
            <w:tcW w:w="993" w:type="dxa"/>
            <w:gridSpan w:val="18"/>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руб. коп.</w:t>
            </w:r>
          </w:p>
        </w:tc>
        <w:tc>
          <w:tcPr>
            <w:tcW w:w="709" w:type="dxa"/>
            <w:gridSpan w:val="12"/>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без учета НДС,</w:t>
            </w:r>
            <w:r w:rsidRPr="0046160E">
              <w:rPr>
                <w:rFonts w:ascii="Arial" w:hAnsi="Arial" w:cs="Arial"/>
                <w:sz w:val="16"/>
                <w:szCs w:val="16"/>
              </w:rPr>
              <w:br/>
              <w:t>руб. коп.</w:t>
            </w:r>
          </w:p>
        </w:tc>
        <w:tc>
          <w:tcPr>
            <w:tcW w:w="992" w:type="dxa"/>
            <w:gridSpan w:val="24"/>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НДС,</w:t>
            </w:r>
            <w:r w:rsidRPr="0046160E">
              <w:rPr>
                <w:rFonts w:ascii="Arial" w:hAnsi="Arial" w:cs="Arial"/>
                <w:sz w:val="16"/>
                <w:szCs w:val="16"/>
              </w:rPr>
              <w:br/>
              <w:t>руб. коп.</w:t>
            </w:r>
          </w:p>
        </w:tc>
        <w:tc>
          <w:tcPr>
            <w:tcW w:w="709" w:type="dxa"/>
            <w:gridSpan w:val="11"/>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 учетом НДС,</w:t>
            </w:r>
            <w:r w:rsidRPr="0046160E">
              <w:rPr>
                <w:rFonts w:ascii="Arial" w:hAnsi="Arial" w:cs="Arial"/>
                <w:sz w:val="16"/>
                <w:szCs w:val="16"/>
              </w:rPr>
              <w:br/>
              <w:t>руб. коп.</w:t>
            </w:r>
          </w:p>
        </w:tc>
        <w:tc>
          <w:tcPr>
            <w:tcW w:w="850" w:type="dxa"/>
            <w:gridSpan w:val="14"/>
            <w:tcBorders>
              <w:top w:val="single" w:sz="4" w:space="0" w:color="auto"/>
              <w:left w:val="double" w:sz="6" w:space="0" w:color="auto"/>
              <w:bottom w:val="single" w:sz="4" w:space="0" w:color="auto"/>
              <w:right w:val="single" w:sz="4" w:space="0" w:color="auto"/>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инвен-</w:t>
            </w:r>
            <w:r w:rsidRPr="0046160E">
              <w:rPr>
                <w:rFonts w:ascii="Arial" w:hAnsi="Arial" w:cs="Arial"/>
                <w:sz w:val="16"/>
                <w:szCs w:val="16"/>
              </w:rPr>
              <w:br/>
              <w:t>тар-</w:t>
            </w:r>
            <w:r w:rsidRPr="0046160E">
              <w:rPr>
                <w:rFonts w:ascii="Arial" w:hAnsi="Arial" w:cs="Arial"/>
                <w:sz w:val="16"/>
                <w:szCs w:val="16"/>
              </w:rPr>
              <w:br/>
              <w:t>ный</w:t>
            </w:r>
          </w:p>
        </w:tc>
        <w:tc>
          <w:tcPr>
            <w:tcW w:w="851" w:type="dxa"/>
            <w:gridSpan w:val="12"/>
            <w:tcBorders>
              <w:top w:val="single" w:sz="4" w:space="0" w:color="auto"/>
              <w:left w:val="nil"/>
              <w:bottom w:val="single" w:sz="4" w:space="0" w:color="auto"/>
              <w:right w:val="double" w:sz="6"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паспорта</w:t>
            </w:r>
          </w:p>
        </w:tc>
        <w:tc>
          <w:tcPr>
            <w:tcW w:w="992" w:type="dxa"/>
            <w:gridSpan w:val="21"/>
            <w:tcBorders>
              <w:top w:val="nil"/>
              <w:left w:val="nil"/>
              <w:bottom w:val="nil"/>
              <w:right w:val="double" w:sz="6" w:space="0" w:color="auto"/>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номер </w:t>
            </w:r>
            <w:r w:rsidRPr="0046160E">
              <w:rPr>
                <w:rFonts w:ascii="Arial" w:hAnsi="Arial" w:cs="Arial"/>
                <w:sz w:val="16"/>
                <w:szCs w:val="16"/>
              </w:rPr>
              <w:br/>
              <w:t xml:space="preserve">записи по </w:t>
            </w:r>
            <w:r w:rsidRPr="0046160E">
              <w:rPr>
                <w:rFonts w:ascii="Arial" w:hAnsi="Arial" w:cs="Arial"/>
                <w:sz w:val="16"/>
                <w:szCs w:val="16"/>
              </w:rPr>
              <w:br/>
              <w:t xml:space="preserve">складской </w:t>
            </w:r>
            <w:r w:rsidRPr="0046160E">
              <w:rPr>
                <w:rFonts w:ascii="Arial" w:hAnsi="Arial" w:cs="Arial"/>
                <w:sz w:val="16"/>
                <w:szCs w:val="16"/>
              </w:rPr>
              <w:br/>
              <w:t>картотеке</w:t>
            </w:r>
          </w:p>
        </w:tc>
      </w:tr>
      <w:tr w:rsidR="00CC0C16" w:rsidRPr="0046160E" w:rsidTr="00577A65">
        <w:trPr>
          <w:gridAfter w:val="24"/>
          <w:wAfter w:w="2268" w:type="dxa"/>
          <w:trHeight w:val="225"/>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59" w:type="dxa"/>
            <w:gridSpan w:val="4"/>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w:t>
            </w:r>
          </w:p>
        </w:tc>
        <w:tc>
          <w:tcPr>
            <w:tcW w:w="1082" w:type="dxa"/>
            <w:gridSpan w:val="14"/>
            <w:tcBorders>
              <w:top w:val="single" w:sz="4" w:space="0" w:color="auto"/>
              <w:left w:val="single" w:sz="4"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2</w:t>
            </w:r>
          </w:p>
        </w:tc>
        <w:tc>
          <w:tcPr>
            <w:tcW w:w="1469" w:type="dxa"/>
            <w:gridSpan w:val="16"/>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3</w:t>
            </w:r>
          </w:p>
        </w:tc>
        <w:tc>
          <w:tcPr>
            <w:tcW w:w="1817" w:type="dxa"/>
            <w:gridSpan w:val="8"/>
            <w:tcBorders>
              <w:top w:val="single" w:sz="4" w:space="0" w:color="auto"/>
              <w:left w:val="nil"/>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4</w:t>
            </w:r>
          </w:p>
        </w:tc>
        <w:tc>
          <w:tcPr>
            <w:tcW w:w="565" w:type="dxa"/>
            <w:gridSpan w:val="9"/>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5</w:t>
            </w:r>
          </w:p>
        </w:tc>
        <w:tc>
          <w:tcPr>
            <w:tcW w:w="1306" w:type="dxa"/>
            <w:gridSpan w:val="22"/>
            <w:tcBorders>
              <w:top w:val="single" w:sz="4" w:space="0" w:color="auto"/>
              <w:left w:val="single" w:sz="4" w:space="0" w:color="auto"/>
              <w:bottom w:val="double" w:sz="6"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6</w:t>
            </w:r>
          </w:p>
        </w:tc>
        <w:tc>
          <w:tcPr>
            <w:tcW w:w="566" w:type="dxa"/>
            <w:gridSpan w:val="6"/>
            <w:tcBorders>
              <w:top w:val="single" w:sz="4" w:space="0" w:color="auto"/>
              <w:left w:val="double" w:sz="6" w:space="0" w:color="auto"/>
              <w:bottom w:val="double" w:sz="6"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7</w:t>
            </w:r>
          </w:p>
        </w:tc>
        <w:tc>
          <w:tcPr>
            <w:tcW w:w="709" w:type="dxa"/>
            <w:gridSpan w:val="11"/>
            <w:tcBorders>
              <w:top w:val="single" w:sz="4" w:space="0" w:color="auto"/>
              <w:left w:val="single" w:sz="4"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8</w:t>
            </w:r>
          </w:p>
        </w:tc>
        <w:tc>
          <w:tcPr>
            <w:tcW w:w="993" w:type="dxa"/>
            <w:gridSpan w:val="18"/>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9</w:t>
            </w:r>
          </w:p>
        </w:tc>
        <w:tc>
          <w:tcPr>
            <w:tcW w:w="709" w:type="dxa"/>
            <w:gridSpan w:val="12"/>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10</w:t>
            </w:r>
          </w:p>
        </w:tc>
        <w:tc>
          <w:tcPr>
            <w:tcW w:w="992" w:type="dxa"/>
            <w:gridSpan w:val="24"/>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11</w:t>
            </w:r>
          </w:p>
        </w:tc>
        <w:tc>
          <w:tcPr>
            <w:tcW w:w="709" w:type="dxa"/>
            <w:gridSpan w:val="11"/>
            <w:tcBorders>
              <w:top w:val="single" w:sz="4" w:space="0" w:color="auto"/>
              <w:left w:val="double" w:sz="6" w:space="0" w:color="auto"/>
              <w:bottom w:val="single" w:sz="12" w:space="0" w:color="auto"/>
              <w:right w:val="double" w:sz="6" w:space="0" w:color="auto"/>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12</w:t>
            </w:r>
          </w:p>
        </w:tc>
        <w:tc>
          <w:tcPr>
            <w:tcW w:w="850" w:type="dxa"/>
            <w:gridSpan w:val="14"/>
            <w:tcBorders>
              <w:top w:val="nil"/>
              <w:left w:val="nil"/>
              <w:bottom w:val="single" w:sz="12" w:space="0" w:color="auto"/>
              <w:right w:val="single" w:sz="4" w:space="0" w:color="auto"/>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13</w:t>
            </w:r>
          </w:p>
        </w:tc>
        <w:tc>
          <w:tcPr>
            <w:tcW w:w="851" w:type="dxa"/>
            <w:gridSpan w:val="12"/>
            <w:tcBorders>
              <w:top w:val="nil"/>
              <w:left w:val="nil"/>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14</w:t>
            </w:r>
          </w:p>
        </w:tc>
        <w:tc>
          <w:tcPr>
            <w:tcW w:w="992" w:type="dxa"/>
            <w:gridSpan w:val="21"/>
            <w:tcBorders>
              <w:top w:val="single" w:sz="4" w:space="0" w:color="auto"/>
              <w:left w:val="double" w:sz="6" w:space="0" w:color="auto"/>
              <w:bottom w:val="single" w:sz="4" w:space="0" w:color="auto"/>
              <w:right w:val="double" w:sz="6" w:space="0" w:color="auto"/>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15</w:t>
            </w:r>
          </w:p>
        </w:tc>
      </w:tr>
      <w:tr w:rsidR="00CC0C16" w:rsidRPr="0046160E" w:rsidTr="00577A65">
        <w:trPr>
          <w:gridAfter w:val="24"/>
          <w:wAfter w:w="2268" w:type="dxa"/>
          <w:trHeight w:val="354"/>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59" w:type="dxa"/>
            <w:gridSpan w:val="4"/>
            <w:tcBorders>
              <w:top w:val="nil"/>
              <w:left w:val="single" w:sz="12" w:space="0" w:color="auto"/>
              <w:bottom w:val="single" w:sz="4" w:space="0" w:color="auto"/>
              <w:right w:val="single" w:sz="4"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358" w:type="dxa"/>
            <w:gridSpan w:val="5"/>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457" w:type="dxa"/>
            <w:gridSpan w:val="4"/>
            <w:tcBorders>
              <w:top w:val="nil"/>
              <w:left w:val="nil"/>
              <w:bottom w:val="single" w:sz="4"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1306" w:type="dxa"/>
            <w:gridSpan w:val="22"/>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566" w:type="dxa"/>
            <w:gridSpan w:val="6"/>
            <w:tcBorders>
              <w:top w:val="nil"/>
              <w:left w:val="nil"/>
              <w:bottom w:val="single" w:sz="4" w:space="0" w:color="auto"/>
              <w:right w:val="single" w:sz="12"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993" w:type="dxa"/>
            <w:gridSpan w:val="18"/>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2"/>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314" w:type="dxa"/>
            <w:gridSpan w:val="8"/>
            <w:tcBorders>
              <w:top w:val="nil"/>
              <w:left w:val="nil"/>
              <w:bottom w:val="single" w:sz="4" w:space="0" w:color="auto"/>
              <w:right w:val="nil"/>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678" w:type="dxa"/>
            <w:gridSpan w:val="16"/>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850" w:type="dxa"/>
            <w:gridSpan w:val="14"/>
            <w:tcBorders>
              <w:top w:val="nil"/>
              <w:left w:val="nil"/>
              <w:bottom w:val="single" w:sz="4" w:space="0" w:color="auto"/>
              <w:right w:val="single" w:sz="4"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851" w:type="dxa"/>
            <w:gridSpan w:val="12"/>
            <w:tcBorders>
              <w:top w:val="nil"/>
              <w:left w:val="nil"/>
              <w:bottom w:val="single" w:sz="4"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756" w:type="dxa"/>
            <w:gridSpan w:val="13"/>
            <w:tcBorders>
              <w:top w:val="nil"/>
              <w:left w:val="nil"/>
              <w:bottom w:val="single" w:sz="4" w:space="0" w:color="auto"/>
              <w:right w:val="double" w:sz="6"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r>
      <w:tr w:rsidR="00CC0C16" w:rsidRPr="0046160E" w:rsidTr="00577A65">
        <w:trPr>
          <w:gridAfter w:val="24"/>
          <w:wAfter w:w="2268" w:type="dxa"/>
          <w:trHeight w:val="240"/>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59" w:type="dxa"/>
            <w:gridSpan w:val="4"/>
            <w:tcBorders>
              <w:top w:val="single" w:sz="8" w:space="0" w:color="auto"/>
              <w:left w:val="single" w:sz="8" w:space="0" w:color="auto"/>
              <w:bottom w:val="single" w:sz="8" w:space="0" w:color="auto"/>
              <w:right w:val="single" w:sz="4" w:space="0" w:color="auto"/>
            </w:tcBorders>
            <w:shd w:val="clear" w:color="auto" w:fill="auto"/>
            <w:noWrap/>
            <w:hideMark/>
          </w:tcPr>
          <w:p w:rsidR="00CC0C16" w:rsidRPr="0046160E" w:rsidRDefault="00CC0C16" w:rsidP="00577A65">
            <w:pPr>
              <w:rPr>
                <w:rFonts w:ascii="Arial" w:hAnsi="Arial" w:cs="Arial"/>
                <w:sz w:val="16"/>
                <w:szCs w:val="16"/>
              </w:rPr>
            </w:pPr>
            <w:r w:rsidRPr="0046160E">
              <w:rPr>
                <w:rFonts w:ascii="Arial" w:hAnsi="Arial" w:cs="Arial"/>
                <w:sz w:val="16"/>
                <w:szCs w:val="16"/>
              </w:rPr>
              <w:t>Итого</w:t>
            </w:r>
          </w:p>
        </w:tc>
        <w:tc>
          <w:tcPr>
            <w:tcW w:w="358" w:type="dxa"/>
            <w:gridSpan w:val="5"/>
            <w:tcBorders>
              <w:top w:val="single" w:sz="8" w:space="0" w:color="auto"/>
              <w:left w:val="nil"/>
              <w:bottom w:val="single" w:sz="8"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67" w:type="dxa"/>
            <w:gridSpan w:val="5"/>
            <w:tcBorders>
              <w:top w:val="single" w:sz="8" w:space="0" w:color="auto"/>
              <w:left w:val="nil"/>
              <w:bottom w:val="single" w:sz="8"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457" w:type="dxa"/>
            <w:gridSpan w:val="4"/>
            <w:tcBorders>
              <w:top w:val="single" w:sz="8" w:space="0" w:color="auto"/>
              <w:left w:val="nil"/>
              <w:bottom w:val="single" w:sz="8"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1469" w:type="dxa"/>
            <w:gridSpan w:val="16"/>
            <w:tcBorders>
              <w:top w:val="single" w:sz="8" w:space="0" w:color="auto"/>
              <w:left w:val="nil"/>
              <w:bottom w:val="single" w:sz="8" w:space="0" w:color="auto"/>
              <w:right w:val="single" w:sz="12" w:space="0" w:color="auto"/>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817" w:type="dxa"/>
            <w:gridSpan w:val="8"/>
            <w:tcBorders>
              <w:top w:val="single" w:sz="8" w:space="0" w:color="auto"/>
              <w:left w:val="double" w:sz="6" w:space="0" w:color="auto"/>
              <w:bottom w:val="single" w:sz="8" w:space="0" w:color="auto"/>
              <w:right w:val="single" w:sz="12"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565" w:type="dxa"/>
            <w:gridSpan w:val="9"/>
            <w:tcBorders>
              <w:top w:val="single" w:sz="8" w:space="0" w:color="auto"/>
              <w:left w:val="double" w:sz="6" w:space="0" w:color="auto"/>
              <w:bottom w:val="single" w:sz="8" w:space="0" w:color="auto"/>
              <w:right w:val="single" w:sz="12"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592" w:type="dxa"/>
            <w:gridSpan w:val="7"/>
            <w:tcBorders>
              <w:top w:val="single" w:sz="8" w:space="0" w:color="auto"/>
              <w:left w:val="nil"/>
              <w:bottom w:val="single" w:sz="8" w:space="0" w:color="auto"/>
              <w:right w:val="nil"/>
            </w:tcBorders>
            <w:shd w:val="clear" w:color="auto" w:fill="auto"/>
            <w:noWrap/>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378" w:type="dxa"/>
            <w:gridSpan w:val="3"/>
            <w:tcBorders>
              <w:top w:val="single" w:sz="8" w:space="0" w:color="auto"/>
              <w:left w:val="nil"/>
              <w:bottom w:val="single" w:sz="8" w:space="0" w:color="auto"/>
              <w:right w:val="nil"/>
            </w:tcBorders>
            <w:shd w:val="clear" w:color="auto" w:fill="auto"/>
            <w:noWrap/>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336" w:type="dxa"/>
            <w:gridSpan w:val="12"/>
            <w:tcBorders>
              <w:top w:val="single" w:sz="8" w:space="0" w:color="auto"/>
              <w:left w:val="nil"/>
              <w:bottom w:val="single" w:sz="8" w:space="0" w:color="auto"/>
              <w:right w:val="double" w:sz="6" w:space="0" w:color="auto"/>
            </w:tcBorders>
            <w:shd w:val="clear" w:color="auto" w:fill="auto"/>
            <w:noWrap/>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566" w:type="dxa"/>
            <w:gridSpan w:val="6"/>
            <w:tcBorders>
              <w:top w:val="single" w:sz="8" w:space="0" w:color="auto"/>
              <w:left w:val="nil"/>
              <w:bottom w:val="single" w:sz="8" w:space="0" w:color="auto"/>
              <w:right w:val="single" w:sz="12"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1"/>
            <w:tcBorders>
              <w:top w:val="single" w:sz="8" w:space="0" w:color="auto"/>
              <w:left w:val="nil"/>
              <w:bottom w:val="single" w:sz="8" w:space="0" w:color="auto"/>
              <w:right w:val="double" w:sz="6"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580" w:type="dxa"/>
            <w:gridSpan w:val="9"/>
            <w:tcBorders>
              <w:top w:val="single" w:sz="8" w:space="0" w:color="auto"/>
              <w:left w:val="nil"/>
              <w:bottom w:val="single" w:sz="8" w:space="0" w:color="auto"/>
              <w:right w:val="nil"/>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413" w:type="dxa"/>
            <w:gridSpan w:val="9"/>
            <w:tcBorders>
              <w:top w:val="single" w:sz="8" w:space="0" w:color="auto"/>
              <w:left w:val="nil"/>
              <w:bottom w:val="single" w:sz="8" w:space="0" w:color="auto"/>
              <w:right w:val="double" w:sz="6"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2"/>
            <w:tcBorders>
              <w:top w:val="single" w:sz="8" w:space="0" w:color="auto"/>
              <w:left w:val="nil"/>
              <w:bottom w:val="single" w:sz="8" w:space="0" w:color="auto"/>
              <w:right w:val="double" w:sz="6"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15" w:type="dxa"/>
            <w:gridSpan w:val="19"/>
            <w:tcBorders>
              <w:top w:val="single" w:sz="8" w:space="0" w:color="auto"/>
              <w:left w:val="nil"/>
              <w:bottom w:val="single" w:sz="8" w:space="0" w:color="auto"/>
              <w:right w:val="nil"/>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277" w:type="dxa"/>
            <w:gridSpan w:val="5"/>
            <w:tcBorders>
              <w:top w:val="single" w:sz="8" w:space="0" w:color="auto"/>
              <w:left w:val="nil"/>
              <w:bottom w:val="single" w:sz="8" w:space="0" w:color="auto"/>
              <w:right w:val="double" w:sz="6"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1"/>
            <w:tcBorders>
              <w:top w:val="single" w:sz="8" w:space="0" w:color="auto"/>
              <w:left w:val="nil"/>
              <w:bottom w:val="single" w:sz="8" w:space="0" w:color="auto"/>
              <w:right w:val="double" w:sz="6"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850" w:type="dxa"/>
            <w:gridSpan w:val="14"/>
            <w:tcBorders>
              <w:top w:val="single" w:sz="8" w:space="0" w:color="auto"/>
              <w:left w:val="nil"/>
              <w:bottom w:val="single" w:sz="8" w:space="0" w:color="auto"/>
              <w:right w:val="single" w:sz="4" w:space="0" w:color="auto"/>
            </w:tcBorders>
            <w:shd w:val="clear" w:color="auto" w:fill="auto"/>
            <w:noWrap/>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851" w:type="dxa"/>
            <w:gridSpan w:val="12"/>
            <w:tcBorders>
              <w:top w:val="single" w:sz="8" w:space="0" w:color="auto"/>
              <w:left w:val="nil"/>
              <w:bottom w:val="single" w:sz="8" w:space="0" w:color="auto"/>
              <w:right w:val="single" w:sz="12" w:space="0" w:color="auto"/>
            </w:tcBorders>
            <w:shd w:val="clear" w:color="auto" w:fill="auto"/>
            <w:noWrap/>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346" w:type="dxa"/>
            <w:gridSpan w:val="12"/>
            <w:tcBorders>
              <w:top w:val="single" w:sz="8" w:space="0" w:color="auto"/>
              <w:left w:val="nil"/>
              <w:bottom w:val="single" w:sz="8" w:space="0" w:color="auto"/>
              <w:right w:val="nil"/>
            </w:tcBorders>
            <w:shd w:val="clear" w:color="auto" w:fill="auto"/>
            <w:noWrap/>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646" w:type="dxa"/>
            <w:gridSpan w:val="9"/>
            <w:tcBorders>
              <w:top w:val="single" w:sz="8" w:space="0" w:color="auto"/>
              <w:left w:val="nil"/>
              <w:bottom w:val="single" w:sz="8" w:space="0" w:color="auto"/>
              <w:right w:val="single" w:sz="8" w:space="0" w:color="auto"/>
            </w:tcBorders>
            <w:shd w:val="clear" w:color="auto" w:fill="auto"/>
            <w:noWrap/>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r>
      <w:tr w:rsidR="00CC0C16" w:rsidRPr="0046160E" w:rsidTr="00577A65">
        <w:trPr>
          <w:gridAfter w:val="2"/>
          <w:trHeight w:val="225"/>
        </w:trPr>
        <w:tc>
          <w:tcPr>
            <w:tcW w:w="472"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59" w:type="dxa"/>
            <w:gridSpan w:val="4"/>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358" w:type="dxa"/>
            <w:gridSpan w:val="5"/>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7" w:type="dxa"/>
            <w:gridSpan w:val="5"/>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457" w:type="dxa"/>
            <w:gridSpan w:val="4"/>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665" w:type="dxa"/>
            <w:gridSpan w:val="4"/>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1" w:type="dxa"/>
            <w:gridSpan w:val="5"/>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1" w:type="dxa"/>
            <w:gridSpan w:val="4"/>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34" w:type="dxa"/>
            <w:gridSpan w:val="6"/>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669" w:type="dxa"/>
            <w:gridSpan w:val="11"/>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1" w:type="dxa"/>
            <w:gridSpan w:val="3"/>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1" w:type="dxa"/>
            <w:gridSpan w:val="5"/>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32" w:type="dxa"/>
            <w:gridSpan w:val="9"/>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91" w:type="dxa"/>
            <w:gridSpan w:val="13"/>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73" w:type="dxa"/>
            <w:gridSpan w:val="4"/>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461" w:type="dxa"/>
            <w:gridSpan w:val="7"/>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7" w:type="dxa"/>
            <w:gridSpan w:val="5"/>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00" w:type="dxa"/>
            <w:gridSpan w:val="13"/>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44" w:type="dxa"/>
            <w:gridSpan w:val="12"/>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6"/>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9"/>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486" w:type="dxa"/>
            <w:gridSpan w:val="9"/>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83" w:type="dxa"/>
            <w:gridSpan w:val="11"/>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7" w:type="dxa"/>
            <w:gridSpan w:val="9"/>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597" w:type="dxa"/>
            <w:gridSpan w:val="6"/>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828" w:type="dxa"/>
            <w:gridSpan w:val="11"/>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41" w:type="dxa"/>
            <w:gridSpan w:val="8"/>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6"/>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1" w:type="dxa"/>
            <w:gridSpan w:val="3"/>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77" w:type="dxa"/>
            <w:gridSpan w:val="5"/>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360" w:type="dxa"/>
            <w:gridSpan w:val="12"/>
            <w:tcBorders>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417" w:type="dxa"/>
            <w:gridSpan w:val="6"/>
            <w:tcBorders>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491" w:type="dxa"/>
            <w:gridSpan w:val="4"/>
            <w:tcBorders>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r>
      <w:tr w:rsidR="00CC0C16" w:rsidRPr="0046160E" w:rsidTr="00577A65">
        <w:trPr>
          <w:gridAfter w:val="25"/>
          <w:wAfter w:w="2324" w:type="dxa"/>
          <w:trHeight w:val="240"/>
        </w:trPr>
        <w:tc>
          <w:tcPr>
            <w:tcW w:w="472"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4513" w:type="dxa"/>
            <w:gridSpan w:val="20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Всего отпущено ______ (_______________________________)  наименований</w:t>
            </w:r>
          </w:p>
        </w:tc>
      </w:tr>
      <w:tr w:rsidR="00CC0C16" w:rsidRPr="0046160E" w:rsidTr="00577A65">
        <w:trPr>
          <w:gridAfter w:val="2"/>
          <w:trHeight w:val="225"/>
        </w:trPr>
        <w:tc>
          <w:tcPr>
            <w:tcW w:w="472"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59"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58"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57"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665"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2"/>
                <w:szCs w:val="12"/>
              </w:rPr>
            </w:pPr>
            <w:r w:rsidRPr="0046160E">
              <w:rPr>
                <w:rFonts w:ascii="Arial" w:hAnsi="Arial" w:cs="Arial"/>
                <w:sz w:val="12"/>
                <w:szCs w:val="12"/>
              </w:rPr>
              <w:t>прописью</w:t>
            </w:r>
          </w:p>
        </w:tc>
        <w:tc>
          <w:tcPr>
            <w:tcW w:w="1669" w:type="dxa"/>
            <w:gridSpan w:val="1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32"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91" w:type="dxa"/>
            <w:gridSpan w:val="1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73"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61"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00" w:type="dxa"/>
            <w:gridSpan w:val="1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44" w:type="dxa"/>
            <w:gridSpan w:val="1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86"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83" w:type="dxa"/>
            <w:gridSpan w:val="1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97"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828" w:type="dxa"/>
            <w:gridSpan w:val="1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41"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7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60" w:type="dxa"/>
            <w:gridSpan w:val="1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17"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1491"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r>
      <w:tr w:rsidR="00CC0C16" w:rsidRPr="0046160E" w:rsidTr="00577A65">
        <w:trPr>
          <w:gridAfter w:val="25"/>
          <w:wAfter w:w="2324" w:type="dxa"/>
          <w:trHeight w:val="240"/>
        </w:trPr>
        <w:tc>
          <w:tcPr>
            <w:tcW w:w="472"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4513" w:type="dxa"/>
            <w:gridSpan w:val="20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на сумму _______________(_________________________ рубля ____ копеек), в том числе сумма НДС _______(________________рублей ____копеек)</w:t>
            </w:r>
          </w:p>
        </w:tc>
      </w:tr>
      <w:tr w:rsidR="00CC0C16" w:rsidRPr="0046160E" w:rsidTr="00577A65">
        <w:trPr>
          <w:gridAfter w:val="2"/>
          <w:trHeight w:val="225"/>
        </w:trPr>
        <w:tc>
          <w:tcPr>
            <w:tcW w:w="482"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4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56"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44"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665"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35"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2"/>
                <w:szCs w:val="12"/>
              </w:rPr>
            </w:pPr>
            <w:r w:rsidRPr="0046160E">
              <w:rPr>
                <w:rFonts w:ascii="Arial" w:hAnsi="Arial" w:cs="Arial"/>
                <w:sz w:val="12"/>
                <w:szCs w:val="12"/>
              </w:rPr>
              <w:t>прописью</w:t>
            </w:r>
          </w:p>
        </w:tc>
        <w:tc>
          <w:tcPr>
            <w:tcW w:w="1664" w:type="dxa"/>
            <w:gridSpan w:val="10"/>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35"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90" w:type="dxa"/>
            <w:gridSpan w:val="1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73"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61"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00" w:type="dxa"/>
            <w:gridSpan w:val="1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43" w:type="dxa"/>
            <w:gridSpan w:val="1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1250" w:type="dxa"/>
            <w:gridSpan w:val="21"/>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прописью</w:t>
            </w:r>
          </w:p>
        </w:tc>
        <w:tc>
          <w:tcPr>
            <w:tcW w:w="267"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632"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826" w:type="dxa"/>
            <w:gridSpan w:val="1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78" w:type="dxa"/>
            <w:gridSpan w:val="1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48"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94" w:type="dxa"/>
            <w:gridSpan w:val="1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17"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1456"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r>
      <w:tr w:rsidR="00CC0C16" w:rsidRPr="0046160E" w:rsidTr="00577A65">
        <w:trPr>
          <w:gridAfter w:val="21"/>
          <w:wAfter w:w="2254" w:type="dxa"/>
          <w:trHeight w:val="435"/>
        </w:trPr>
        <w:tc>
          <w:tcPr>
            <w:tcW w:w="23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535" w:type="dxa"/>
            <w:gridSpan w:val="9"/>
            <w:tcBorders>
              <w:top w:val="nil"/>
              <w:left w:val="nil"/>
              <w:bottom w:val="nil"/>
              <w:right w:val="nil"/>
            </w:tcBorders>
            <w:shd w:val="clear" w:color="auto" w:fill="auto"/>
            <w:hideMark/>
          </w:tcPr>
          <w:p w:rsidR="00CC0C16" w:rsidRPr="0046160E" w:rsidRDefault="00CC0C16" w:rsidP="00577A65">
            <w:pPr>
              <w:rPr>
                <w:rFonts w:ascii="Arial" w:hAnsi="Arial" w:cs="Arial"/>
                <w:sz w:val="18"/>
                <w:szCs w:val="18"/>
              </w:rPr>
            </w:pPr>
            <w:r w:rsidRPr="0046160E">
              <w:rPr>
                <w:rFonts w:ascii="Arial" w:hAnsi="Arial" w:cs="Arial"/>
                <w:sz w:val="18"/>
                <w:szCs w:val="18"/>
              </w:rPr>
              <w:t>Отпуск разрешил</w:t>
            </w:r>
          </w:p>
        </w:tc>
        <w:tc>
          <w:tcPr>
            <w:tcW w:w="266"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123" w:type="dxa"/>
            <w:gridSpan w:val="8"/>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61" w:type="dxa"/>
            <w:gridSpan w:val="5"/>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35" w:type="dxa"/>
            <w:gridSpan w:val="6"/>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671" w:type="dxa"/>
            <w:gridSpan w:val="11"/>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461"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687" w:type="dxa"/>
            <w:gridSpan w:val="5"/>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217" w:type="dxa"/>
            <w:gridSpan w:val="37"/>
            <w:tcBorders>
              <w:top w:val="nil"/>
              <w:left w:val="nil"/>
              <w:bottom w:val="nil"/>
              <w:right w:val="nil"/>
            </w:tcBorders>
            <w:shd w:val="clear" w:color="auto" w:fill="auto"/>
            <w:hideMark/>
          </w:tcPr>
          <w:p w:rsidR="00CC0C16" w:rsidRPr="0046160E" w:rsidRDefault="00CC0C16" w:rsidP="00577A65">
            <w:pPr>
              <w:rPr>
                <w:rFonts w:ascii="Arial" w:hAnsi="Arial" w:cs="Arial"/>
                <w:sz w:val="18"/>
                <w:szCs w:val="18"/>
              </w:rPr>
            </w:pPr>
            <w:r w:rsidRPr="0046160E">
              <w:rPr>
                <w:rFonts w:ascii="Arial" w:hAnsi="Arial" w:cs="Arial"/>
                <w:sz w:val="18"/>
                <w:szCs w:val="18"/>
              </w:rPr>
              <w:t>Главный бухгалтер</w:t>
            </w:r>
          </w:p>
        </w:tc>
        <w:tc>
          <w:tcPr>
            <w:tcW w:w="267"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043" w:type="dxa"/>
            <w:gridSpan w:val="19"/>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528" w:type="dxa"/>
            <w:gridSpan w:val="1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590" w:type="dxa"/>
            <w:gridSpan w:val="8"/>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331" w:type="dxa"/>
            <w:gridSpan w:val="7"/>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135" w:type="dxa"/>
            <w:gridSpan w:val="33"/>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r>
      <w:tr w:rsidR="00CC0C16" w:rsidRPr="0046160E" w:rsidTr="00577A65">
        <w:trPr>
          <w:gridAfter w:val="14"/>
          <w:wAfter w:w="1959" w:type="dxa"/>
          <w:trHeight w:val="225"/>
        </w:trPr>
        <w:tc>
          <w:tcPr>
            <w:tcW w:w="23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3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956"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56"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121" w:type="dxa"/>
            <w:gridSpan w:val="8"/>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должность</w:t>
            </w: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 </w:t>
            </w:r>
          </w:p>
        </w:tc>
        <w:tc>
          <w:tcPr>
            <w:tcW w:w="2284" w:type="dxa"/>
            <w:gridSpan w:val="14"/>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подпись</w:t>
            </w:r>
          </w:p>
        </w:tc>
        <w:tc>
          <w:tcPr>
            <w:tcW w:w="236" w:type="dxa"/>
            <w:gridSpan w:val="4"/>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 </w:t>
            </w:r>
          </w:p>
        </w:tc>
        <w:tc>
          <w:tcPr>
            <w:tcW w:w="1385" w:type="dxa"/>
            <w:gridSpan w:val="19"/>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расшифровка подписи</w:t>
            </w:r>
          </w:p>
        </w:tc>
        <w:tc>
          <w:tcPr>
            <w:tcW w:w="236"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36"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887" w:type="dxa"/>
            <w:gridSpan w:val="1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09" w:type="dxa"/>
            <w:gridSpan w:val="1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043" w:type="dxa"/>
            <w:gridSpan w:val="20"/>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должность</w:t>
            </w:r>
          </w:p>
        </w:tc>
        <w:tc>
          <w:tcPr>
            <w:tcW w:w="527" w:type="dxa"/>
            <w:gridSpan w:val="11"/>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 </w:t>
            </w:r>
          </w:p>
        </w:tc>
        <w:tc>
          <w:tcPr>
            <w:tcW w:w="1163" w:type="dxa"/>
            <w:gridSpan w:val="24"/>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подпись</w:t>
            </w:r>
          </w:p>
        </w:tc>
        <w:tc>
          <w:tcPr>
            <w:tcW w:w="614" w:type="dxa"/>
            <w:gridSpan w:val="6"/>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 </w:t>
            </w:r>
          </w:p>
        </w:tc>
        <w:tc>
          <w:tcPr>
            <w:tcW w:w="1755" w:type="dxa"/>
            <w:gridSpan w:val="33"/>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расшифровка подписи</w:t>
            </w:r>
          </w:p>
        </w:tc>
        <w:tc>
          <w:tcPr>
            <w:tcW w:w="308"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r>
      <w:tr w:rsidR="00CC0C16" w:rsidRPr="0046160E" w:rsidTr="00577A65">
        <w:trPr>
          <w:gridAfter w:val="3"/>
          <w:wAfter w:w="1064" w:type="dxa"/>
          <w:trHeight w:val="225"/>
        </w:trPr>
        <w:tc>
          <w:tcPr>
            <w:tcW w:w="23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3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9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54"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6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1291"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81"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01"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94"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80"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31"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94"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61" w:type="dxa"/>
            <w:gridSpan w:val="1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29" w:type="dxa"/>
            <w:gridSpan w:val="1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7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73" w:type="dxa"/>
            <w:gridSpan w:val="1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43" w:type="dxa"/>
            <w:gridSpan w:val="10"/>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92"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1010" w:type="dxa"/>
            <w:gridSpan w:val="1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953" w:type="dxa"/>
            <w:gridSpan w:val="2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836"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r>
      <w:tr w:rsidR="00CC0C16" w:rsidRPr="0046160E" w:rsidTr="00577A65">
        <w:trPr>
          <w:gridAfter w:val="2"/>
          <w:trHeight w:val="240"/>
        </w:trPr>
        <w:tc>
          <w:tcPr>
            <w:tcW w:w="23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556" w:type="dxa"/>
            <w:gridSpan w:val="12"/>
            <w:tcBorders>
              <w:top w:val="nil"/>
              <w:left w:val="nil"/>
              <w:bottom w:val="nil"/>
              <w:right w:val="nil"/>
            </w:tcBorders>
            <w:shd w:val="clear" w:color="auto" w:fill="auto"/>
            <w:hideMark/>
          </w:tcPr>
          <w:p w:rsidR="00CC0C16" w:rsidRPr="0046160E" w:rsidRDefault="00CC0C16" w:rsidP="00577A65">
            <w:pPr>
              <w:rPr>
                <w:rFonts w:ascii="Arial" w:hAnsi="Arial" w:cs="Arial"/>
                <w:sz w:val="18"/>
                <w:szCs w:val="18"/>
              </w:rPr>
            </w:pPr>
            <w:r w:rsidRPr="0046160E">
              <w:rPr>
                <w:rFonts w:ascii="Arial" w:hAnsi="Arial" w:cs="Arial"/>
                <w:sz w:val="18"/>
                <w:szCs w:val="18"/>
              </w:rPr>
              <w:t>Отпустил</w:t>
            </w: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454" w:type="dxa"/>
            <w:gridSpan w:val="3"/>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667" w:type="dxa"/>
            <w:gridSpan w:val="5"/>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61" w:type="dxa"/>
            <w:gridSpan w:val="4"/>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34" w:type="dxa"/>
            <w:gridSpan w:val="6"/>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291" w:type="dxa"/>
            <w:gridSpan w:val="3"/>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581" w:type="dxa"/>
            <w:gridSpan w:val="8"/>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01" w:type="dxa"/>
            <w:gridSpan w:val="7"/>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94" w:type="dxa"/>
            <w:gridSpan w:val="8"/>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380" w:type="dxa"/>
            <w:gridSpan w:val="8"/>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531"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966" w:type="dxa"/>
            <w:gridSpan w:val="34"/>
            <w:tcBorders>
              <w:top w:val="nil"/>
              <w:left w:val="nil"/>
              <w:bottom w:val="nil"/>
              <w:right w:val="nil"/>
            </w:tcBorders>
            <w:shd w:val="clear" w:color="auto" w:fill="auto"/>
            <w:hideMark/>
          </w:tcPr>
          <w:p w:rsidR="00CC0C16" w:rsidRPr="0046160E" w:rsidRDefault="00CC0C16" w:rsidP="00577A65">
            <w:pPr>
              <w:rPr>
                <w:rFonts w:ascii="Arial" w:hAnsi="Arial" w:cs="Arial"/>
                <w:sz w:val="18"/>
                <w:szCs w:val="18"/>
              </w:rPr>
            </w:pPr>
            <w:r w:rsidRPr="0046160E">
              <w:rPr>
                <w:rFonts w:ascii="Arial" w:hAnsi="Arial" w:cs="Arial"/>
                <w:sz w:val="18"/>
                <w:szCs w:val="18"/>
              </w:rPr>
              <w:t>Получил</w:t>
            </w:r>
          </w:p>
        </w:tc>
        <w:tc>
          <w:tcPr>
            <w:tcW w:w="27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473" w:type="dxa"/>
            <w:gridSpan w:val="16"/>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543" w:type="dxa"/>
            <w:gridSpan w:val="9"/>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528"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36" w:type="dxa"/>
            <w:gridSpan w:val="7"/>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010" w:type="dxa"/>
            <w:gridSpan w:val="15"/>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1"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61" w:type="dxa"/>
            <w:gridSpan w:val="2"/>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9"/>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953" w:type="dxa"/>
            <w:gridSpan w:val="24"/>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5"/>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885"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r>
      <w:tr w:rsidR="00CC0C16" w:rsidRPr="0046160E" w:rsidTr="00577A65">
        <w:trPr>
          <w:gridAfter w:val="13"/>
          <w:wAfter w:w="1948" w:type="dxa"/>
          <w:trHeight w:val="225"/>
        </w:trPr>
        <w:tc>
          <w:tcPr>
            <w:tcW w:w="23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3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9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121" w:type="dxa"/>
            <w:gridSpan w:val="8"/>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должность</w:t>
            </w: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 </w:t>
            </w:r>
          </w:p>
        </w:tc>
        <w:tc>
          <w:tcPr>
            <w:tcW w:w="2286" w:type="dxa"/>
            <w:gridSpan w:val="13"/>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подпись</w:t>
            </w:r>
          </w:p>
        </w:tc>
        <w:tc>
          <w:tcPr>
            <w:tcW w:w="236" w:type="dxa"/>
            <w:gridSpan w:val="4"/>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 </w:t>
            </w:r>
          </w:p>
        </w:tc>
        <w:tc>
          <w:tcPr>
            <w:tcW w:w="1385" w:type="dxa"/>
            <w:gridSpan w:val="19"/>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расшифровка подписи</w:t>
            </w:r>
          </w:p>
        </w:tc>
        <w:tc>
          <w:tcPr>
            <w:tcW w:w="236"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36"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887" w:type="dxa"/>
            <w:gridSpan w:val="1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09" w:type="dxa"/>
            <w:gridSpan w:val="1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043" w:type="dxa"/>
            <w:gridSpan w:val="19"/>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должность</w:t>
            </w:r>
          </w:p>
        </w:tc>
        <w:tc>
          <w:tcPr>
            <w:tcW w:w="527" w:type="dxa"/>
            <w:gridSpan w:val="11"/>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 </w:t>
            </w:r>
          </w:p>
        </w:tc>
        <w:tc>
          <w:tcPr>
            <w:tcW w:w="1163" w:type="dxa"/>
            <w:gridSpan w:val="24"/>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подпись</w:t>
            </w:r>
          </w:p>
        </w:tc>
        <w:tc>
          <w:tcPr>
            <w:tcW w:w="614" w:type="dxa"/>
            <w:gridSpan w:val="7"/>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 </w:t>
            </w:r>
          </w:p>
        </w:tc>
        <w:tc>
          <w:tcPr>
            <w:tcW w:w="1756" w:type="dxa"/>
            <w:gridSpan w:val="32"/>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расшифровка подписи</w:t>
            </w:r>
          </w:p>
        </w:tc>
        <w:tc>
          <w:tcPr>
            <w:tcW w:w="308"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r>
      <w:tr w:rsidR="00CC0C16" w:rsidRPr="0046160E" w:rsidTr="00577A65">
        <w:trPr>
          <w:gridAfter w:val="3"/>
          <w:wAfter w:w="1064" w:type="dxa"/>
          <w:trHeight w:val="225"/>
        </w:trPr>
        <w:tc>
          <w:tcPr>
            <w:tcW w:w="472"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54"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6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1291"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81"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01"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94"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80"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31"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94"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61" w:type="dxa"/>
            <w:gridSpan w:val="1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29" w:type="dxa"/>
            <w:gridSpan w:val="1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7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73" w:type="dxa"/>
            <w:gridSpan w:val="1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43" w:type="dxa"/>
            <w:gridSpan w:val="10"/>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92"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1010" w:type="dxa"/>
            <w:gridSpan w:val="1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953" w:type="dxa"/>
            <w:gridSpan w:val="2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836"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r>
    </w:tbl>
    <w:p w:rsidR="00CC0C16" w:rsidRPr="0046160E" w:rsidRDefault="00CC0C16" w:rsidP="00CC0C16">
      <w:pPr>
        <w:rPr>
          <w:color w:val="000000"/>
          <w:sz w:val="26"/>
          <w:szCs w:val="26"/>
        </w:rPr>
      </w:pPr>
      <w:r w:rsidRPr="0046160E">
        <w:rPr>
          <w:color w:val="000000"/>
          <w:sz w:val="26"/>
          <w:szCs w:val="26"/>
        </w:rPr>
        <w:t>_______________________________________________________________________________________________________________</w:t>
      </w:r>
    </w:p>
    <w:p w:rsidR="00CC0C16" w:rsidRPr="0046160E" w:rsidRDefault="00CC0C16" w:rsidP="00CC0C16">
      <w:pPr>
        <w:ind w:firstLine="993"/>
        <w:rPr>
          <w:color w:val="000000"/>
          <w:sz w:val="26"/>
          <w:szCs w:val="26"/>
        </w:rPr>
      </w:pPr>
      <w:r w:rsidRPr="0046160E">
        <w:rPr>
          <w:color w:val="000000"/>
          <w:sz w:val="26"/>
          <w:szCs w:val="26"/>
        </w:rPr>
        <w:t>Настоящим Стороны согласовали форму накладной.</w:t>
      </w:r>
    </w:p>
    <w:tbl>
      <w:tblPr>
        <w:tblW w:w="12333" w:type="dxa"/>
        <w:tblInd w:w="1668" w:type="dxa"/>
        <w:tblLayout w:type="fixed"/>
        <w:tblLook w:val="0000"/>
      </w:tblPr>
      <w:tblGrid>
        <w:gridCol w:w="6663"/>
        <w:gridCol w:w="5670"/>
      </w:tblGrid>
      <w:tr w:rsidR="00CC0C16" w:rsidRPr="0046160E" w:rsidTr="00577A65">
        <w:trPr>
          <w:trHeight w:val="401"/>
        </w:trPr>
        <w:tc>
          <w:tcPr>
            <w:tcW w:w="6663" w:type="dxa"/>
          </w:tcPr>
          <w:p w:rsidR="00CC0C16" w:rsidRPr="0046160E" w:rsidRDefault="00CC0C16" w:rsidP="00577A65">
            <w:pPr>
              <w:ind w:right="-101"/>
              <w:rPr>
                <w:b/>
                <w:color w:val="000000"/>
                <w:sz w:val="25"/>
                <w:szCs w:val="25"/>
              </w:rPr>
            </w:pPr>
            <w:r w:rsidRPr="0046160E">
              <w:rPr>
                <w:b/>
                <w:color w:val="000000"/>
                <w:sz w:val="25"/>
                <w:szCs w:val="25"/>
              </w:rPr>
              <w:t>От Заказчика:</w:t>
            </w:r>
          </w:p>
        </w:tc>
        <w:tc>
          <w:tcPr>
            <w:tcW w:w="5670" w:type="dxa"/>
          </w:tcPr>
          <w:p w:rsidR="00CC0C16" w:rsidRPr="0046160E" w:rsidRDefault="00CC0C16" w:rsidP="00577A65">
            <w:pPr>
              <w:ind w:right="-101" w:firstLine="40"/>
              <w:rPr>
                <w:b/>
                <w:color w:val="000000"/>
                <w:sz w:val="25"/>
                <w:szCs w:val="25"/>
              </w:rPr>
            </w:pPr>
            <w:r w:rsidRPr="0046160E">
              <w:rPr>
                <w:b/>
                <w:color w:val="000000"/>
                <w:sz w:val="25"/>
                <w:szCs w:val="25"/>
              </w:rPr>
              <w:t>От Подрядчика:</w:t>
            </w:r>
          </w:p>
        </w:tc>
      </w:tr>
      <w:tr w:rsidR="00CC0C16" w:rsidRPr="0046160E" w:rsidTr="00577A65">
        <w:trPr>
          <w:trHeight w:val="856"/>
        </w:trPr>
        <w:tc>
          <w:tcPr>
            <w:tcW w:w="6663" w:type="dxa"/>
          </w:tcPr>
          <w:p w:rsidR="00CC0C16" w:rsidRPr="0046160E" w:rsidRDefault="00CC0C16" w:rsidP="00577A65">
            <w:pPr>
              <w:snapToGrid w:val="0"/>
              <w:ind w:right="-101"/>
              <w:rPr>
                <w:color w:val="000000"/>
                <w:sz w:val="25"/>
                <w:szCs w:val="25"/>
              </w:rPr>
            </w:pPr>
            <w:r w:rsidRPr="0046160E">
              <w:rPr>
                <w:color w:val="000000"/>
                <w:sz w:val="25"/>
                <w:szCs w:val="25"/>
              </w:rPr>
              <w:t xml:space="preserve">Директор филиала ПАО «ТрансКонтейнер» </w:t>
            </w:r>
          </w:p>
          <w:p w:rsidR="00CC0C16" w:rsidRPr="0046160E" w:rsidRDefault="00CC0C16" w:rsidP="00577A65">
            <w:pPr>
              <w:ind w:right="-101"/>
              <w:rPr>
                <w:color w:val="000000"/>
                <w:sz w:val="25"/>
                <w:szCs w:val="25"/>
              </w:rPr>
            </w:pPr>
            <w:r w:rsidRPr="0046160E">
              <w:rPr>
                <w:color w:val="000000"/>
                <w:sz w:val="25"/>
                <w:szCs w:val="25"/>
              </w:rPr>
              <w:t>на Горьковской железной дороге</w:t>
            </w:r>
          </w:p>
          <w:p w:rsidR="00CC0C16" w:rsidRPr="0046160E" w:rsidRDefault="00CC0C16" w:rsidP="00577A65">
            <w:pPr>
              <w:ind w:left="-180" w:right="-101" w:firstLine="180"/>
              <w:rPr>
                <w:color w:val="000000"/>
                <w:sz w:val="25"/>
                <w:szCs w:val="25"/>
              </w:rPr>
            </w:pPr>
            <w:r w:rsidRPr="0046160E">
              <w:rPr>
                <w:color w:val="000000"/>
                <w:sz w:val="25"/>
                <w:szCs w:val="25"/>
              </w:rPr>
              <w:t xml:space="preserve">________________ А.Г. Каринский </w:t>
            </w:r>
          </w:p>
          <w:p w:rsidR="00CC0C16" w:rsidRPr="0046160E" w:rsidRDefault="00CC0C16" w:rsidP="00577A65">
            <w:pPr>
              <w:ind w:right="-101"/>
              <w:rPr>
                <w:color w:val="000000"/>
                <w:sz w:val="25"/>
                <w:szCs w:val="25"/>
              </w:rPr>
            </w:pPr>
            <w:r w:rsidRPr="0046160E">
              <w:rPr>
                <w:color w:val="000000"/>
                <w:sz w:val="25"/>
                <w:szCs w:val="25"/>
              </w:rPr>
              <w:t>М.П.</w:t>
            </w:r>
          </w:p>
        </w:tc>
        <w:tc>
          <w:tcPr>
            <w:tcW w:w="5670" w:type="dxa"/>
          </w:tcPr>
          <w:p w:rsidR="00CC0C16" w:rsidRPr="0046160E" w:rsidRDefault="00CC0C16" w:rsidP="00577A65">
            <w:pPr>
              <w:rPr>
                <w:b/>
              </w:rPr>
            </w:pPr>
            <w:r w:rsidRPr="0046160E">
              <w:rPr>
                <w:b/>
              </w:rPr>
              <w:t>Подрядчик:</w:t>
            </w:r>
          </w:p>
          <w:p w:rsidR="00CC0C16" w:rsidRPr="0046160E" w:rsidRDefault="00CC0C16" w:rsidP="00577A65"/>
          <w:p w:rsidR="00CC0C16" w:rsidRPr="0046160E" w:rsidRDefault="00CC0C16" w:rsidP="00577A65">
            <w:r w:rsidRPr="0046160E">
              <w:t>________    ______________</w:t>
            </w:r>
          </w:p>
          <w:p w:rsidR="00CC0C16" w:rsidRPr="0046160E" w:rsidRDefault="00CC0C16" w:rsidP="00577A65">
            <w:pPr>
              <w:rPr>
                <w:sz w:val="25"/>
                <w:szCs w:val="25"/>
              </w:rPr>
            </w:pPr>
            <w:r w:rsidRPr="0046160E">
              <w:rPr>
                <w:vertAlign w:val="superscript"/>
              </w:rPr>
              <w:t xml:space="preserve">(подпись)                        (Ф.И.О.)                                </w:t>
            </w:r>
          </w:p>
        </w:tc>
      </w:tr>
    </w:tbl>
    <w:p w:rsidR="00CC0C16" w:rsidRPr="0046160E" w:rsidRDefault="00CC0C16" w:rsidP="00CC0C16">
      <w:pPr>
        <w:ind w:right="-101"/>
        <w:rPr>
          <w:color w:val="000000"/>
          <w:sz w:val="25"/>
          <w:szCs w:val="25"/>
        </w:rPr>
        <w:sectPr w:rsidR="00CC0C16" w:rsidRPr="0046160E" w:rsidSect="00577A65">
          <w:pgSz w:w="16840" w:h="11907" w:orient="landscape" w:code="9"/>
          <w:pgMar w:top="1418" w:right="1134" w:bottom="851" w:left="1134" w:header="794" w:footer="794" w:gutter="0"/>
          <w:cols w:space="720"/>
          <w:titlePg/>
          <w:docGrid w:linePitch="326"/>
        </w:sectPr>
      </w:pPr>
    </w:p>
    <w:tbl>
      <w:tblPr>
        <w:tblW w:w="12333" w:type="dxa"/>
        <w:tblInd w:w="1668" w:type="dxa"/>
        <w:tblLayout w:type="fixed"/>
        <w:tblLook w:val="0000"/>
      </w:tblPr>
      <w:tblGrid>
        <w:gridCol w:w="6663"/>
        <w:gridCol w:w="5670"/>
      </w:tblGrid>
      <w:tr w:rsidR="00CC0C16" w:rsidRPr="0046160E" w:rsidTr="00577A65">
        <w:trPr>
          <w:trHeight w:val="518"/>
        </w:trPr>
        <w:tc>
          <w:tcPr>
            <w:tcW w:w="6663" w:type="dxa"/>
          </w:tcPr>
          <w:p w:rsidR="00CC0C16" w:rsidRPr="0046160E" w:rsidRDefault="00CC0C16" w:rsidP="00577A65">
            <w:pPr>
              <w:ind w:right="-101"/>
              <w:rPr>
                <w:color w:val="000000"/>
                <w:sz w:val="25"/>
                <w:szCs w:val="25"/>
              </w:rPr>
            </w:pPr>
          </w:p>
        </w:tc>
        <w:tc>
          <w:tcPr>
            <w:tcW w:w="5670" w:type="dxa"/>
          </w:tcPr>
          <w:p w:rsidR="00CC0C16" w:rsidRPr="0046160E" w:rsidRDefault="00CC0C16" w:rsidP="00577A65">
            <w:pPr>
              <w:ind w:left="-180" w:right="-101" w:firstLine="180"/>
              <w:rPr>
                <w:color w:val="000000"/>
                <w:sz w:val="25"/>
                <w:szCs w:val="25"/>
              </w:rPr>
            </w:pPr>
          </w:p>
        </w:tc>
      </w:tr>
    </w:tbl>
    <w:p w:rsidR="00CC0C16" w:rsidRPr="0046160E" w:rsidRDefault="00CC0C16" w:rsidP="00CC0C16">
      <w:pPr>
        <w:ind w:left="4962"/>
        <w:outlineLvl w:val="0"/>
        <w:rPr>
          <w:sz w:val="22"/>
          <w:szCs w:val="22"/>
        </w:rPr>
      </w:pPr>
      <w:r w:rsidRPr="0046160E">
        <w:rPr>
          <w:sz w:val="22"/>
          <w:szCs w:val="22"/>
        </w:rPr>
        <w:t>Приложение № 1</w:t>
      </w:r>
      <w:r>
        <w:rPr>
          <w:sz w:val="22"/>
          <w:szCs w:val="22"/>
        </w:rPr>
        <w:t>0</w:t>
      </w:r>
    </w:p>
    <w:p w:rsidR="00CC0C16" w:rsidRPr="0046160E" w:rsidRDefault="00CC0C16" w:rsidP="00CC0C16">
      <w:pPr>
        <w:ind w:left="4962"/>
        <w:rPr>
          <w:bCs/>
          <w:sz w:val="22"/>
          <w:szCs w:val="22"/>
        </w:rPr>
      </w:pPr>
      <w:r w:rsidRPr="0046160E">
        <w:rPr>
          <w:bCs/>
          <w:sz w:val="22"/>
          <w:szCs w:val="22"/>
        </w:rPr>
        <w:t>к договору  №_____________</w:t>
      </w:r>
    </w:p>
    <w:p w:rsidR="00CC0C16" w:rsidRPr="0046160E" w:rsidRDefault="00CC0C16" w:rsidP="00CC0C16">
      <w:pPr>
        <w:ind w:left="4962"/>
        <w:rPr>
          <w:bCs/>
          <w:sz w:val="22"/>
          <w:szCs w:val="22"/>
        </w:rPr>
      </w:pPr>
      <w:r w:rsidRPr="0046160E">
        <w:rPr>
          <w:bCs/>
          <w:sz w:val="22"/>
          <w:szCs w:val="22"/>
        </w:rPr>
        <w:t>от «___»________20__г.</w:t>
      </w:r>
    </w:p>
    <w:p w:rsidR="00CC0C16" w:rsidRPr="0046160E" w:rsidRDefault="00CC0C16" w:rsidP="00CC0C16">
      <w:pPr>
        <w:ind w:left="4962"/>
        <w:outlineLvl w:val="0"/>
        <w:rPr>
          <w:bCs/>
          <w:sz w:val="22"/>
          <w:szCs w:val="22"/>
        </w:rPr>
      </w:pPr>
      <w:r w:rsidRPr="0046160E">
        <w:rPr>
          <w:bCs/>
          <w:sz w:val="22"/>
          <w:szCs w:val="22"/>
        </w:rPr>
        <w:t>на выполнение строительно-монтажных работ</w:t>
      </w:r>
    </w:p>
    <w:p w:rsidR="00CC0C16" w:rsidRPr="0046160E" w:rsidRDefault="00CC0C16" w:rsidP="00CC0C16">
      <w:pPr>
        <w:ind w:left="4962"/>
        <w:outlineLvl w:val="0"/>
        <w:rPr>
          <w:bCs/>
          <w:sz w:val="22"/>
          <w:szCs w:val="22"/>
        </w:rPr>
      </w:pPr>
    </w:p>
    <w:p w:rsidR="00CC0C16" w:rsidRPr="0046160E" w:rsidRDefault="00CC0C16" w:rsidP="00CC0C16">
      <w:pPr>
        <w:ind w:left="4962"/>
        <w:outlineLvl w:val="0"/>
        <w:rPr>
          <w:b/>
          <w:bCs/>
          <w:sz w:val="22"/>
          <w:szCs w:val="22"/>
        </w:rPr>
      </w:pPr>
    </w:p>
    <w:p w:rsidR="00CC0C16" w:rsidRPr="0046160E" w:rsidRDefault="00CC0C16" w:rsidP="00CC0C16">
      <w:pPr>
        <w:pBdr>
          <w:bottom w:val="single" w:sz="12" w:space="1" w:color="auto"/>
        </w:pBdr>
        <w:jc w:val="center"/>
        <w:rPr>
          <w:b/>
          <w:color w:val="000000"/>
          <w:sz w:val="26"/>
          <w:szCs w:val="26"/>
        </w:rPr>
      </w:pPr>
      <w:r w:rsidRPr="0046160E">
        <w:rPr>
          <w:b/>
          <w:color w:val="000000"/>
          <w:sz w:val="26"/>
          <w:szCs w:val="26"/>
        </w:rPr>
        <w:t>ФОРМА</w:t>
      </w:r>
    </w:p>
    <w:p w:rsidR="00CC0C16" w:rsidRPr="0046160E" w:rsidRDefault="00CC0C16" w:rsidP="00CC0C16">
      <w:pPr>
        <w:shd w:val="clear" w:color="auto" w:fill="FFFFFF" w:themeFill="background1"/>
        <w:jc w:val="center"/>
        <w:rPr>
          <w:sz w:val="20"/>
        </w:rPr>
      </w:pPr>
      <w:r w:rsidRPr="0046160E">
        <w:rPr>
          <w:b/>
          <w:color w:val="000000"/>
          <w:sz w:val="26"/>
          <w:szCs w:val="26"/>
        </w:rPr>
        <w:br/>
      </w:r>
      <w:r w:rsidRPr="0046160E">
        <w:rPr>
          <w:sz w:val="20"/>
        </w:rPr>
        <w:t xml:space="preserve">Отчет об использовании материалов, переданных Заказчиком </w:t>
      </w:r>
    </w:p>
    <w:p w:rsidR="00CC0C16" w:rsidRPr="0046160E" w:rsidRDefault="00CC0C16" w:rsidP="00CC0C16">
      <w:pPr>
        <w:jc w:val="center"/>
        <w:rPr>
          <w:sz w:val="20"/>
        </w:rPr>
      </w:pPr>
      <w:r w:rsidRPr="0046160E">
        <w:rPr>
          <w:sz w:val="20"/>
        </w:rPr>
        <w:t>по договору  № _____________ от «___»________ 20__ г.</w:t>
      </w:r>
    </w:p>
    <w:p w:rsidR="00CC0C16" w:rsidRPr="0046160E" w:rsidRDefault="00CC0C16" w:rsidP="00CC0C16">
      <w:pPr>
        <w:jc w:val="center"/>
        <w:rPr>
          <w:sz w:val="20"/>
        </w:rPr>
      </w:pPr>
    </w:p>
    <w:p w:rsidR="00CC0C16" w:rsidRPr="0046160E" w:rsidRDefault="00CC0C16" w:rsidP="00CC0C16">
      <w:pPr>
        <w:jc w:val="center"/>
        <w:rPr>
          <w:sz w:val="20"/>
        </w:rPr>
      </w:pPr>
    </w:p>
    <w:p w:rsidR="00CC0C16" w:rsidRPr="0046160E" w:rsidRDefault="00CC0C16" w:rsidP="00CC0C16">
      <w:pPr>
        <w:pStyle w:val="ConsPlusNonformat"/>
        <w:jc w:val="both"/>
        <w:rPr>
          <w:rFonts w:ascii="Times New Roman" w:hAnsi="Times New Roman" w:cs="Times New Roman"/>
          <w:sz w:val="32"/>
        </w:rPr>
      </w:pPr>
      <w:r w:rsidRPr="0046160E">
        <w:rPr>
          <w:rFonts w:ascii="Times New Roman" w:hAnsi="Times New Roman" w:cs="Times New Roman"/>
        </w:rPr>
        <w:t>г. Киров                                                                                                               «___»_____________ 20__ г.</w:t>
      </w:r>
    </w:p>
    <w:p w:rsidR="00CC0C16" w:rsidRPr="0046160E" w:rsidRDefault="00CC0C16" w:rsidP="00CC0C16">
      <w:pPr>
        <w:pStyle w:val="ConsPlusNonformat"/>
        <w:jc w:val="both"/>
        <w:rPr>
          <w:b/>
          <w:color w:val="000000"/>
          <w:sz w:val="22"/>
          <w:szCs w:val="26"/>
        </w:rPr>
      </w:pPr>
      <w:r w:rsidRPr="0046160E">
        <w:rPr>
          <w:rFonts w:ascii="Times New Roman" w:hAnsi="Times New Roman" w:cs="Times New Roman"/>
        </w:rPr>
        <w:t xml:space="preserve">Подрядчиком были получены от Заказчика и использованы при выполнении в период                                     с «___»_________  20__ г.│по  «___»________ 20__ г. материалы в следующем объеме (количестве):                                                                 </w:t>
      </w:r>
    </w:p>
    <w:p w:rsidR="00CC0C16" w:rsidRPr="0046160E" w:rsidRDefault="00CC0C16" w:rsidP="00CC0C16">
      <w:pPr>
        <w:jc w:val="center"/>
        <w:rPr>
          <w:b/>
          <w:color w:val="000000"/>
          <w:szCs w:val="26"/>
        </w:rPr>
      </w:pPr>
    </w:p>
    <w:tbl>
      <w:tblPr>
        <w:tblStyle w:val="a7"/>
        <w:tblW w:w="9748" w:type="dxa"/>
        <w:tblLayout w:type="fixed"/>
        <w:tblLook w:val="04A0"/>
      </w:tblPr>
      <w:tblGrid>
        <w:gridCol w:w="558"/>
        <w:gridCol w:w="1110"/>
        <w:gridCol w:w="708"/>
        <w:gridCol w:w="851"/>
        <w:gridCol w:w="850"/>
        <w:gridCol w:w="993"/>
        <w:gridCol w:w="841"/>
        <w:gridCol w:w="718"/>
        <w:gridCol w:w="850"/>
        <w:gridCol w:w="709"/>
        <w:gridCol w:w="744"/>
        <w:gridCol w:w="816"/>
      </w:tblGrid>
      <w:tr w:rsidR="00CC0C16" w:rsidRPr="0046160E" w:rsidTr="00577A65">
        <w:tc>
          <w:tcPr>
            <w:tcW w:w="558" w:type="dxa"/>
          </w:tcPr>
          <w:p w:rsidR="00CC0C16" w:rsidRPr="0046160E" w:rsidRDefault="00CC0C16" w:rsidP="00577A65">
            <w:pPr>
              <w:jc w:val="center"/>
              <w:rPr>
                <w:color w:val="000000"/>
                <w:sz w:val="18"/>
                <w:szCs w:val="18"/>
              </w:rPr>
            </w:pPr>
            <w:r w:rsidRPr="0046160E">
              <w:rPr>
                <w:sz w:val="18"/>
                <w:szCs w:val="18"/>
              </w:rPr>
              <w:t>№</w:t>
            </w:r>
          </w:p>
        </w:tc>
        <w:tc>
          <w:tcPr>
            <w:tcW w:w="1110" w:type="dxa"/>
          </w:tcPr>
          <w:p w:rsidR="00CC0C16" w:rsidRPr="0046160E" w:rsidRDefault="00CC0C16" w:rsidP="00577A65">
            <w:pPr>
              <w:jc w:val="center"/>
              <w:rPr>
                <w:color w:val="000000"/>
                <w:sz w:val="18"/>
                <w:szCs w:val="18"/>
              </w:rPr>
            </w:pPr>
            <w:r w:rsidRPr="0046160E">
              <w:rPr>
                <w:color w:val="000000"/>
                <w:sz w:val="18"/>
                <w:szCs w:val="18"/>
              </w:rPr>
              <w:t>Наименование вида работ</w:t>
            </w:r>
          </w:p>
        </w:tc>
        <w:tc>
          <w:tcPr>
            <w:tcW w:w="708" w:type="dxa"/>
          </w:tcPr>
          <w:p w:rsidR="00CC0C16" w:rsidRPr="0046160E" w:rsidRDefault="00CC0C16" w:rsidP="00577A65">
            <w:pPr>
              <w:jc w:val="center"/>
              <w:rPr>
                <w:color w:val="000000"/>
                <w:sz w:val="18"/>
                <w:szCs w:val="18"/>
              </w:rPr>
            </w:pPr>
            <w:r w:rsidRPr="0046160E">
              <w:rPr>
                <w:color w:val="000000"/>
                <w:sz w:val="18"/>
                <w:szCs w:val="18"/>
              </w:rPr>
              <w:t>№ и дата накладной М-15</w:t>
            </w:r>
          </w:p>
        </w:tc>
        <w:tc>
          <w:tcPr>
            <w:tcW w:w="851" w:type="dxa"/>
          </w:tcPr>
          <w:p w:rsidR="00CC0C16" w:rsidRPr="0046160E" w:rsidRDefault="00CC0C16" w:rsidP="00577A65">
            <w:pPr>
              <w:jc w:val="center"/>
              <w:rPr>
                <w:color w:val="000000"/>
                <w:sz w:val="18"/>
                <w:szCs w:val="18"/>
              </w:rPr>
            </w:pPr>
            <w:r w:rsidRPr="0046160E">
              <w:rPr>
                <w:color w:val="000000"/>
                <w:sz w:val="18"/>
                <w:szCs w:val="18"/>
              </w:rPr>
              <w:t>Наименование материалов</w:t>
            </w:r>
          </w:p>
        </w:tc>
        <w:tc>
          <w:tcPr>
            <w:tcW w:w="850" w:type="dxa"/>
          </w:tcPr>
          <w:p w:rsidR="00CC0C16" w:rsidRPr="0046160E" w:rsidRDefault="00CC0C16" w:rsidP="00577A65">
            <w:pPr>
              <w:ind w:left="-108" w:right="-108"/>
              <w:jc w:val="center"/>
              <w:rPr>
                <w:color w:val="000000"/>
                <w:sz w:val="18"/>
                <w:szCs w:val="18"/>
              </w:rPr>
            </w:pPr>
            <w:r w:rsidRPr="0046160E">
              <w:rPr>
                <w:color w:val="000000"/>
                <w:sz w:val="18"/>
                <w:szCs w:val="18"/>
              </w:rPr>
              <w:t>Единица измерения</w:t>
            </w:r>
          </w:p>
        </w:tc>
        <w:tc>
          <w:tcPr>
            <w:tcW w:w="993" w:type="dxa"/>
          </w:tcPr>
          <w:p w:rsidR="00CC0C16" w:rsidRPr="0046160E" w:rsidRDefault="00CC0C16" w:rsidP="00577A65">
            <w:pPr>
              <w:ind w:left="-108" w:right="-108"/>
              <w:jc w:val="center"/>
              <w:rPr>
                <w:color w:val="000000"/>
                <w:sz w:val="18"/>
                <w:szCs w:val="18"/>
              </w:rPr>
            </w:pPr>
            <w:r w:rsidRPr="0046160E">
              <w:rPr>
                <w:color w:val="000000"/>
                <w:sz w:val="18"/>
                <w:szCs w:val="18"/>
              </w:rPr>
              <w:t>Цена за единицу измерения, руб.</w:t>
            </w:r>
          </w:p>
        </w:tc>
        <w:tc>
          <w:tcPr>
            <w:tcW w:w="1559" w:type="dxa"/>
            <w:gridSpan w:val="2"/>
          </w:tcPr>
          <w:p w:rsidR="00CC0C16" w:rsidRPr="0046160E" w:rsidRDefault="00CC0C16" w:rsidP="00577A65">
            <w:pPr>
              <w:jc w:val="center"/>
              <w:rPr>
                <w:color w:val="000000"/>
                <w:sz w:val="18"/>
                <w:szCs w:val="18"/>
              </w:rPr>
            </w:pPr>
            <w:r w:rsidRPr="0046160E">
              <w:rPr>
                <w:color w:val="000000"/>
                <w:sz w:val="18"/>
                <w:szCs w:val="18"/>
              </w:rPr>
              <w:t>Получено материалов от Заказчика</w:t>
            </w:r>
          </w:p>
        </w:tc>
        <w:tc>
          <w:tcPr>
            <w:tcW w:w="1559" w:type="dxa"/>
            <w:gridSpan w:val="2"/>
          </w:tcPr>
          <w:p w:rsidR="00CC0C16" w:rsidRPr="0046160E" w:rsidRDefault="00CC0C16" w:rsidP="00577A65">
            <w:pPr>
              <w:jc w:val="center"/>
              <w:rPr>
                <w:color w:val="000000"/>
                <w:sz w:val="18"/>
                <w:szCs w:val="18"/>
              </w:rPr>
            </w:pPr>
            <w:r w:rsidRPr="0046160E">
              <w:rPr>
                <w:color w:val="000000"/>
                <w:sz w:val="18"/>
                <w:szCs w:val="18"/>
              </w:rPr>
              <w:t>Фактически использовано материалов</w:t>
            </w:r>
          </w:p>
        </w:tc>
        <w:tc>
          <w:tcPr>
            <w:tcW w:w="1560" w:type="dxa"/>
            <w:gridSpan w:val="2"/>
          </w:tcPr>
          <w:p w:rsidR="00CC0C16" w:rsidRPr="0046160E" w:rsidRDefault="00CC0C16" w:rsidP="00577A65">
            <w:pPr>
              <w:jc w:val="center"/>
              <w:rPr>
                <w:color w:val="000000"/>
                <w:sz w:val="18"/>
                <w:szCs w:val="18"/>
              </w:rPr>
            </w:pPr>
            <w:r w:rsidRPr="0046160E">
              <w:rPr>
                <w:color w:val="000000"/>
                <w:sz w:val="18"/>
                <w:szCs w:val="18"/>
              </w:rPr>
              <w:t>Остатки неиспользованных материалов</w:t>
            </w:r>
          </w:p>
        </w:tc>
      </w:tr>
      <w:tr w:rsidR="00CC0C16" w:rsidRPr="0046160E" w:rsidTr="00577A65">
        <w:tc>
          <w:tcPr>
            <w:tcW w:w="558" w:type="dxa"/>
          </w:tcPr>
          <w:p w:rsidR="00CC0C16" w:rsidRPr="0046160E" w:rsidRDefault="00CC0C16" w:rsidP="00577A65">
            <w:pPr>
              <w:jc w:val="center"/>
              <w:rPr>
                <w:color w:val="000000"/>
                <w:sz w:val="18"/>
                <w:szCs w:val="18"/>
              </w:rPr>
            </w:pPr>
          </w:p>
        </w:tc>
        <w:tc>
          <w:tcPr>
            <w:tcW w:w="1110" w:type="dxa"/>
          </w:tcPr>
          <w:p w:rsidR="00CC0C16" w:rsidRPr="0046160E" w:rsidRDefault="00CC0C16" w:rsidP="00577A65">
            <w:pPr>
              <w:jc w:val="center"/>
              <w:rPr>
                <w:color w:val="000000"/>
                <w:sz w:val="18"/>
                <w:szCs w:val="18"/>
              </w:rPr>
            </w:pPr>
          </w:p>
        </w:tc>
        <w:tc>
          <w:tcPr>
            <w:tcW w:w="708" w:type="dxa"/>
          </w:tcPr>
          <w:p w:rsidR="00CC0C16" w:rsidRPr="0046160E" w:rsidRDefault="00CC0C16" w:rsidP="00577A65">
            <w:pPr>
              <w:jc w:val="center"/>
              <w:rPr>
                <w:color w:val="000000"/>
                <w:sz w:val="18"/>
                <w:szCs w:val="18"/>
              </w:rPr>
            </w:pPr>
          </w:p>
        </w:tc>
        <w:tc>
          <w:tcPr>
            <w:tcW w:w="851" w:type="dxa"/>
          </w:tcPr>
          <w:p w:rsidR="00CC0C16" w:rsidRPr="0046160E" w:rsidRDefault="00CC0C16" w:rsidP="00577A65">
            <w:pPr>
              <w:jc w:val="center"/>
              <w:rPr>
                <w:color w:val="000000"/>
                <w:sz w:val="18"/>
                <w:szCs w:val="18"/>
              </w:rPr>
            </w:pPr>
          </w:p>
        </w:tc>
        <w:tc>
          <w:tcPr>
            <w:tcW w:w="850" w:type="dxa"/>
          </w:tcPr>
          <w:p w:rsidR="00CC0C16" w:rsidRPr="0046160E" w:rsidRDefault="00CC0C16" w:rsidP="00577A65">
            <w:pPr>
              <w:jc w:val="center"/>
              <w:rPr>
                <w:color w:val="000000"/>
                <w:sz w:val="18"/>
                <w:szCs w:val="18"/>
              </w:rPr>
            </w:pPr>
          </w:p>
        </w:tc>
        <w:tc>
          <w:tcPr>
            <w:tcW w:w="993" w:type="dxa"/>
          </w:tcPr>
          <w:p w:rsidR="00CC0C16" w:rsidRPr="0046160E" w:rsidRDefault="00CC0C16" w:rsidP="00577A65">
            <w:pPr>
              <w:jc w:val="center"/>
              <w:rPr>
                <w:color w:val="000000"/>
                <w:sz w:val="18"/>
                <w:szCs w:val="18"/>
              </w:rPr>
            </w:pPr>
          </w:p>
        </w:tc>
        <w:tc>
          <w:tcPr>
            <w:tcW w:w="841" w:type="dxa"/>
          </w:tcPr>
          <w:p w:rsidR="00CC0C16" w:rsidRPr="0046160E" w:rsidRDefault="00CC0C16" w:rsidP="00577A65">
            <w:pPr>
              <w:jc w:val="center"/>
              <w:rPr>
                <w:color w:val="000000"/>
                <w:sz w:val="18"/>
                <w:szCs w:val="18"/>
              </w:rPr>
            </w:pPr>
            <w:r w:rsidRPr="0046160E">
              <w:rPr>
                <w:color w:val="000000"/>
                <w:sz w:val="18"/>
                <w:szCs w:val="18"/>
              </w:rPr>
              <w:t>Количество</w:t>
            </w:r>
          </w:p>
        </w:tc>
        <w:tc>
          <w:tcPr>
            <w:tcW w:w="718" w:type="dxa"/>
          </w:tcPr>
          <w:p w:rsidR="00CC0C16" w:rsidRPr="0046160E" w:rsidRDefault="00CC0C16" w:rsidP="00577A65">
            <w:pPr>
              <w:ind w:left="-98" w:right="-108"/>
              <w:jc w:val="center"/>
              <w:rPr>
                <w:color w:val="000000"/>
                <w:sz w:val="18"/>
                <w:szCs w:val="18"/>
              </w:rPr>
            </w:pPr>
            <w:r w:rsidRPr="0046160E">
              <w:rPr>
                <w:color w:val="000000"/>
                <w:sz w:val="18"/>
                <w:szCs w:val="18"/>
              </w:rPr>
              <w:t xml:space="preserve">Сумма, руб. </w:t>
            </w:r>
          </w:p>
        </w:tc>
        <w:tc>
          <w:tcPr>
            <w:tcW w:w="850" w:type="dxa"/>
          </w:tcPr>
          <w:p w:rsidR="00CC0C16" w:rsidRPr="0046160E" w:rsidRDefault="00CC0C16" w:rsidP="00577A65">
            <w:pPr>
              <w:jc w:val="center"/>
              <w:rPr>
                <w:color w:val="000000"/>
                <w:sz w:val="18"/>
                <w:szCs w:val="18"/>
              </w:rPr>
            </w:pPr>
            <w:r w:rsidRPr="0046160E">
              <w:rPr>
                <w:color w:val="000000"/>
                <w:sz w:val="18"/>
                <w:szCs w:val="18"/>
              </w:rPr>
              <w:t>Количество</w:t>
            </w:r>
          </w:p>
        </w:tc>
        <w:tc>
          <w:tcPr>
            <w:tcW w:w="709" w:type="dxa"/>
          </w:tcPr>
          <w:p w:rsidR="00CC0C16" w:rsidRPr="0046160E" w:rsidRDefault="00CC0C16" w:rsidP="00577A65">
            <w:pPr>
              <w:ind w:left="-108" w:right="-144"/>
              <w:jc w:val="center"/>
              <w:rPr>
                <w:color w:val="000000"/>
                <w:sz w:val="18"/>
                <w:szCs w:val="18"/>
              </w:rPr>
            </w:pPr>
            <w:r w:rsidRPr="0046160E">
              <w:rPr>
                <w:color w:val="000000"/>
                <w:sz w:val="18"/>
                <w:szCs w:val="18"/>
              </w:rPr>
              <w:t xml:space="preserve">Сумма, руб. </w:t>
            </w:r>
          </w:p>
        </w:tc>
        <w:tc>
          <w:tcPr>
            <w:tcW w:w="744" w:type="dxa"/>
          </w:tcPr>
          <w:p w:rsidR="00CC0C16" w:rsidRPr="0046160E" w:rsidRDefault="00CC0C16" w:rsidP="00577A65">
            <w:pPr>
              <w:jc w:val="center"/>
              <w:rPr>
                <w:color w:val="000000"/>
                <w:sz w:val="18"/>
                <w:szCs w:val="18"/>
              </w:rPr>
            </w:pPr>
            <w:r w:rsidRPr="0046160E">
              <w:rPr>
                <w:color w:val="000000"/>
                <w:sz w:val="18"/>
                <w:szCs w:val="18"/>
              </w:rPr>
              <w:t>Количество</w:t>
            </w:r>
          </w:p>
        </w:tc>
        <w:tc>
          <w:tcPr>
            <w:tcW w:w="816" w:type="dxa"/>
          </w:tcPr>
          <w:p w:rsidR="00CC0C16" w:rsidRPr="0046160E" w:rsidRDefault="00CC0C16" w:rsidP="00577A65">
            <w:pPr>
              <w:jc w:val="center"/>
              <w:rPr>
                <w:color w:val="000000"/>
                <w:sz w:val="18"/>
                <w:szCs w:val="18"/>
              </w:rPr>
            </w:pPr>
            <w:r w:rsidRPr="0046160E">
              <w:rPr>
                <w:color w:val="000000"/>
                <w:sz w:val="18"/>
                <w:szCs w:val="18"/>
              </w:rPr>
              <w:t xml:space="preserve">Сумма, руб. </w:t>
            </w:r>
          </w:p>
        </w:tc>
      </w:tr>
      <w:tr w:rsidR="00CC0C16" w:rsidRPr="0046160E" w:rsidTr="00577A65">
        <w:tc>
          <w:tcPr>
            <w:tcW w:w="558" w:type="dxa"/>
          </w:tcPr>
          <w:p w:rsidR="00CC0C16" w:rsidRPr="0046160E" w:rsidRDefault="00CC0C16" w:rsidP="00577A65">
            <w:pPr>
              <w:jc w:val="center"/>
              <w:rPr>
                <w:color w:val="000000"/>
                <w:sz w:val="18"/>
                <w:szCs w:val="26"/>
              </w:rPr>
            </w:pPr>
          </w:p>
        </w:tc>
        <w:tc>
          <w:tcPr>
            <w:tcW w:w="1110" w:type="dxa"/>
          </w:tcPr>
          <w:p w:rsidR="00CC0C16" w:rsidRPr="0046160E" w:rsidRDefault="00CC0C16" w:rsidP="00577A65">
            <w:pPr>
              <w:jc w:val="center"/>
              <w:rPr>
                <w:color w:val="000000"/>
                <w:sz w:val="18"/>
                <w:szCs w:val="26"/>
              </w:rPr>
            </w:pPr>
          </w:p>
        </w:tc>
        <w:tc>
          <w:tcPr>
            <w:tcW w:w="708" w:type="dxa"/>
          </w:tcPr>
          <w:p w:rsidR="00CC0C16" w:rsidRPr="0046160E" w:rsidRDefault="00CC0C16" w:rsidP="00577A65">
            <w:pPr>
              <w:jc w:val="center"/>
              <w:rPr>
                <w:color w:val="000000"/>
                <w:sz w:val="18"/>
                <w:szCs w:val="26"/>
              </w:rPr>
            </w:pPr>
          </w:p>
        </w:tc>
        <w:tc>
          <w:tcPr>
            <w:tcW w:w="851" w:type="dxa"/>
          </w:tcPr>
          <w:p w:rsidR="00CC0C16" w:rsidRPr="0046160E" w:rsidRDefault="00CC0C16" w:rsidP="00577A65">
            <w:pPr>
              <w:jc w:val="center"/>
              <w:rPr>
                <w:color w:val="000000"/>
                <w:sz w:val="18"/>
                <w:szCs w:val="26"/>
              </w:rPr>
            </w:pPr>
          </w:p>
        </w:tc>
        <w:tc>
          <w:tcPr>
            <w:tcW w:w="850" w:type="dxa"/>
          </w:tcPr>
          <w:p w:rsidR="00CC0C16" w:rsidRPr="0046160E" w:rsidRDefault="00CC0C16" w:rsidP="00577A65">
            <w:pPr>
              <w:jc w:val="center"/>
              <w:rPr>
                <w:color w:val="000000"/>
                <w:sz w:val="18"/>
                <w:szCs w:val="26"/>
              </w:rPr>
            </w:pPr>
          </w:p>
        </w:tc>
        <w:tc>
          <w:tcPr>
            <w:tcW w:w="993" w:type="dxa"/>
          </w:tcPr>
          <w:p w:rsidR="00CC0C16" w:rsidRPr="0046160E" w:rsidRDefault="00CC0C16" w:rsidP="00577A65">
            <w:pPr>
              <w:jc w:val="center"/>
              <w:rPr>
                <w:color w:val="000000"/>
                <w:sz w:val="18"/>
                <w:szCs w:val="26"/>
              </w:rPr>
            </w:pPr>
          </w:p>
        </w:tc>
        <w:tc>
          <w:tcPr>
            <w:tcW w:w="841" w:type="dxa"/>
          </w:tcPr>
          <w:p w:rsidR="00CC0C16" w:rsidRPr="0046160E" w:rsidRDefault="00CC0C16" w:rsidP="00577A65">
            <w:pPr>
              <w:jc w:val="center"/>
              <w:rPr>
                <w:color w:val="000000"/>
                <w:sz w:val="18"/>
                <w:szCs w:val="26"/>
              </w:rPr>
            </w:pPr>
          </w:p>
        </w:tc>
        <w:tc>
          <w:tcPr>
            <w:tcW w:w="718" w:type="dxa"/>
          </w:tcPr>
          <w:p w:rsidR="00CC0C16" w:rsidRPr="0046160E" w:rsidRDefault="00CC0C16" w:rsidP="00577A65">
            <w:pPr>
              <w:jc w:val="center"/>
              <w:rPr>
                <w:color w:val="000000"/>
                <w:sz w:val="18"/>
                <w:szCs w:val="26"/>
              </w:rPr>
            </w:pPr>
          </w:p>
        </w:tc>
        <w:tc>
          <w:tcPr>
            <w:tcW w:w="850" w:type="dxa"/>
          </w:tcPr>
          <w:p w:rsidR="00CC0C16" w:rsidRPr="0046160E" w:rsidRDefault="00CC0C16" w:rsidP="00577A65">
            <w:pPr>
              <w:jc w:val="center"/>
              <w:rPr>
                <w:color w:val="000000"/>
                <w:sz w:val="18"/>
                <w:szCs w:val="26"/>
              </w:rPr>
            </w:pPr>
          </w:p>
        </w:tc>
        <w:tc>
          <w:tcPr>
            <w:tcW w:w="709" w:type="dxa"/>
          </w:tcPr>
          <w:p w:rsidR="00CC0C16" w:rsidRPr="0046160E" w:rsidRDefault="00CC0C16" w:rsidP="00577A65">
            <w:pPr>
              <w:jc w:val="center"/>
              <w:rPr>
                <w:color w:val="000000"/>
                <w:sz w:val="18"/>
                <w:szCs w:val="26"/>
              </w:rPr>
            </w:pPr>
          </w:p>
        </w:tc>
        <w:tc>
          <w:tcPr>
            <w:tcW w:w="744" w:type="dxa"/>
          </w:tcPr>
          <w:p w:rsidR="00CC0C16" w:rsidRPr="0046160E" w:rsidRDefault="00CC0C16" w:rsidP="00577A65">
            <w:pPr>
              <w:jc w:val="center"/>
              <w:rPr>
                <w:color w:val="000000"/>
                <w:sz w:val="18"/>
                <w:szCs w:val="26"/>
              </w:rPr>
            </w:pPr>
          </w:p>
        </w:tc>
        <w:tc>
          <w:tcPr>
            <w:tcW w:w="816" w:type="dxa"/>
          </w:tcPr>
          <w:p w:rsidR="00CC0C16" w:rsidRPr="0046160E" w:rsidRDefault="00CC0C16" w:rsidP="00577A65">
            <w:pPr>
              <w:jc w:val="center"/>
              <w:rPr>
                <w:color w:val="000000"/>
                <w:sz w:val="18"/>
                <w:szCs w:val="26"/>
              </w:rPr>
            </w:pPr>
          </w:p>
        </w:tc>
      </w:tr>
      <w:tr w:rsidR="00CC0C16" w:rsidRPr="0046160E" w:rsidTr="00577A65">
        <w:tc>
          <w:tcPr>
            <w:tcW w:w="558" w:type="dxa"/>
          </w:tcPr>
          <w:p w:rsidR="00CC0C16" w:rsidRPr="0046160E" w:rsidRDefault="00CC0C16" w:rsidP="00577A65">
            <w:pPr>
              <w:jc w:val="center"/>
              <w:rPr>
                <w:color w:val="000000"/>
                <w:sz w:val="18"/>
                <w:szCs w:val="26"/>
              </w:rPr>
            </w:pPr>
          </w:p>
        </w:tc>
        <w:tc>
          <w:tcPr>
            <w:tcW w:w="1110" w:type="dxa"/>
          </w:tcPr>
          <w:p w:rsidR="00CC0C16" w:rsidRPr="0046160E" w:rsidRDefault="00CC0C16" w:rsidP="00577A65">
            <w:pPr>
              <w:jc w:val="center"/>
              <w:rPr>
                <w:color w:val="000000"/>
                <w:sz w:val="18"/>
                <w:szCs w:val="26"/>
              </w:rPr>
            </w:pPr>
          </w:p>
        </w:tc>
        <w:tc>
          <w:tcPr>
            <w:tcW w:w="708" w:type="dxa"/>
          </w:tcPr>
          <w:p w:rsidR="00CC0C16" w:rsidRPr="0046160E" w:rsidRDefault="00CC0C16" w:rsidP="00577A65">
            <w:pPr>
              <w:jc w:val="center"/>
              <w:rPr>
                <w:color w:val="000000"/>
                <w:sz w:val="18"/>
                <w:szCs w:val="26"/>
              </w:rPr>
            </w:pPr>
          </w:p>
        </w:tc>
        <w:tc>
          <w:tcPr>
            <w:tcW w:w="851" w:type="dxa"/>
          </w:tcPr>
          <w:p w:rsidR="00CC0C16" w:rsidRPr="0046160E" w:rsidRDefault="00CC0C16" w:rsidP="00577A65">
            <w:pPr>
              <w:jc w:val="center"/>
              <w:rPr>
                <w:color w:val="000000"/>
                <w:sz w:val="18"/>
                <w:szCs w:val="26"/>
              </w:rPr>
            </w:pPr>
          </w:p>
        </w:tc>
        <w:tc>
          <w:tcPr>
            <w:tcW w:w="850" w:type="dxa"/>
          </w:tcPr>
          <w:p w:rsidR="00CC0C16" w:rsidRPr="0046160E" w:rsidRDefault="00CC0C16" w:rsidP="00577A65">
            <w:pPr>
              <w:jc w:val="center"/>
              <w:rPr>
                <w:color w:val="000000"/>
                <w:sz w:val="18"/>
                <w:szCs w:val="26"/>
              </w:rPr>
            </w:pPr>
          </w:p>
        </w:tc>
        <w:tc>
          <w:tcPr>
            <w:tcW w:w="993" w:type="dxa"/>
          </w:tcPr>
          <w:p w:rsidR="00CC0C16" w:rsidRPr="0046160E" w:rsidRDefault="00CC0C16" w:rsidP="00577A65">
            <w:pPr>
              <w:jc w:val="center"/>
              <w:rPr>
                <w:color w:val="000000"/>
                <w:sz w:val="18"/>
                <w:szCs w:val="26"/>
              </w:rPr>
            </w:pPr>
          </w:p>
        </w:tc>
        <w:tc>
          <w:tcPr>
            <w:tcW w:w="841" w:type="dxa"/>
          </w:tcPr>
          <w:p w:rsidR="00CC0C16" w:rsidRPr="0046160E" w:rsidRDefault="00CC0C16" w:rsidP="00577A65">
            <w:pPr>
              <w:jc w:val="center"/>
              <w:rPr>
                <w:color w:val="000000"/>
                <w:sz w:val="18"/>
                <w:szCs w:val="26"/>
              </w:rPr>
            </w:pPr>
          </w:p>
        </w:tc>
        <w:tc>
          <w:tcPr>
            <w:tcW w:w="718" w:type="dxa"/>
          </w:tcPr>
          <w:p w:rsidR="00CC0C16" w:rsidRPr="0046160E" w:rsidRDefault="00CC0C16" w:rsidP="00577A65">
            <w:pPr>
              <w:jc w:val="center"/>
              <w:rPr>
                <w:color w:val="000000"/>
                <w:sz w:val="18"/>
                <w:szCs w:val="26"/>
              </w:rPr>
            </w:pPr>
          </w:p>
        </w:tc>
        <w:tc>
          <w:tcPr>
            <w:tcW w:w="850" w:type="dxa"/>
          </w:tcPr>
          <w:p w:rsidR="00CC0C16" w:rsidRPr="0046160E" w:rsidRDefault="00CC0C16" w:rsidP="00577A65">
            <w:pPr>
              <w:jc w:val="center"/>
              <w:rPr>
                <w:color w:val="000000"/>
                <w:sz w:val="18"/>
                <w:szCs w:val="26"/>
              </w:rPr>
            </w:pPr>
          </w:p>
        </w:tc>
        <w:tc>
          <w:tcPr>
            <w:tcW w:w="709" w:type="dxa"/>
          </w:tcPr>
          <w:p w:rsidR="00CC0C16" w:rsidRPr="0046160E" w:rsidRDefault="00CC0C16" w:rsidP="00577A65">
            <w:pPr>
              <w:jc w:val="center"/>
              <w:rPr>
                <w:color w:val="000000"/>
                <w:sz w:val="18"/>
                <w:szCs w:val="26"/>
              </w:rPr>
            </w:pPr>
          </w:p>
        </w:tc>
        <w:tc>
          <w:tcPr>
            <w:tcW w:w="744" w:type="dxa"/>
          </w:tcPr>
          <w:p w:rsidR="00CC0C16" w:rsidRPr="0046160E" w:rsidRDefault="00CC0C16" w:rsidP="00577A65">
            <w:pPr>
              <w:jc w:val="center"/>
              <w:rPr>
                <w:color w:val="000000"/>
                <w:sz w:val="18"/>
                <w:szCs w:val="26"/>
              </w:rPr>
            </w:pPr>
          </w:p>
        </w:tc>
        <w:tc>
          <w:tcPr>
            <w:tcW w:w="816" w:type="dxa"/>
          </w:tcPr>
          <w:p w:rsidR="00CC0C16" w:rsidRPr="0046160E" w:rsidRDefault="00CC0C16" w:rsidP="00577A65">
            <w:pPr>
              <w:jc w:val="center"/>
              <w:rPr>
                <w:color w:val="000000"/>
                <w:sz w:val="18"/>
                <w:szCs w:val="26"/>
              </w:rPr>
            </w:pPr>
          </w:p>
        </w:tc>
      </w:tr>
      <w:tr w:rsidR="00CC0C16" w:rsidRPr="0046160E" w:rsidTr="00577A65">
        <w:tc>
          <w:tcPr>
            <w:tcW w:w="5070" w:type="dxa"/>
            <w:gridSpan w:val="6"/>
          </w:tcPr>
          <w:p w:rsidR="00CC0C16" w:rsidRPr="0046160E" w:rsidRDefault="00CC0C16" w:rsidP="00577A65">
            <w:pPr>
              <w:ind w:right="176"/>
              <w:jc w:val="right"/>
              <w:rPr>
                <w:color w:val="000000"/>
                <w:sz w:val="18"/>
                <w:szCs w:val="26"/>
              </w:rPr>
            </w:pPr>
            <w:r w:rsidRPr="0046160E">
              <w:rPr>
                <w:color w:val="000000"/>
                <w:sz w:val="18"/>
                <w:szCs w:val="26"/>
              </w:rPr>
              <w:t>ИТОГО:</w:t>
            </w:r>
          </w:p>
        </w:tc>
        <w:tc>
          <w:tcPr>
            <w:tcW w:w="841" w:type="dxa"/>
          </w:tcPr>
          <w:p w:rsidR="00CC0C16" w:rsidRPr="0046160E" w:rsidRDefault="00CC0C16" w:rsidP="00577A65">
            <w:pPr>
              <w:jc w:val="center"/>
              <w:rPr>
                <w:color w:val="000000"/>
                <w:sz w:val="18"/>
                <w:szCs w:val="26"/>
              </w:rPr>
            </w:pPr>
          </w:p>
        </w:tc>
        <w:tc>
          <w:tcPr>
            <w:tcW w:w="718" w:type="dxa"/>
          </w:tcPr>
          <w:p w:rsidR="00CC0C16" w:rsidRPr="0046160E" w:rsidRDefault="00CC0C16" w:rsidP="00577A65">
            <w:pPr>
              <w:jc w:val="center"/>
              <w:rPr>
                <w:color w:val="000000"/>
                <w:sz w:val="18"/>
                <w:szCs w:val="26"/>
              </w:rPr>
            </w:pPr>
          </w:p>
        </w:tc>
        <w:tc>
          <w:tcPr>
            <w:tcW w:w="850" w:type="dxa"/>
          </w:tcPr>
          <w:p w:rsidR="00CC0C16" w:rsidRPr="0046160E" w:rsidRDefault="00CC0C16" w:rsidP="00577A65">
            <w:pPr>
              <w:jc w:val="center"/>
              <w:rPr>
                <w:color w:val="000000"/>
                <w:sz w:val="18"/>
                <w:szCs w:val="26"/>
              </w:rPr>
            </w:pPr>
          </w:p>
        </w:tc>
        <w:tc>
          <w:tcPr>
            <w:tcW w:w="709" w:type="dxa"/>
          </w:tcPr>
          <w:p w:rsidR="00CC0C16" w:rsidRPr="0046160E" w:rsidRDefault="00CC0C16" w:rsidP="00577A65">
            <w:pPr>
              <w:jc w:val="center"/>
              <w:rPr>
                <w:color w:val="000000"/>
                <w:sz w:val="18"/>
                <w:szCs w:val="26"/>
              </w:rPr>
            </w:pPr>
          </w:p>
        </w:tc>
        <w:tc>
          <w:tcPr>
            <w:tcW w:w="744" w:type="dxa"/>
          </w:tcPr>
          <w:p w:rsidR="00CC0C16" w:rsidRPr="0046160E" w:rsidRDefault="00CC0C16" w:rsidP="00577A65">
            <w:pPr>
              <w:jc w:val="center"/>
              <w:rPr>
                <w:color w:val="000000"/>
                <w:sz w:val="18"/>
                <w:szCs w:val="26"/>
              </w:rPr>
            </w:pPr>
          </w:p>
        </w:tc>
        <w:tc>
          <w:tcPr>
            <w:tcW w:w="816" w:type="dxa"/>
          </w:tcPr>
          <w:p w:rsidR="00CC0C16" w:rsidRPr="0046160E" w:rsidRDefault="00CC0C16" w:rsidP="00577A65">
            <w:pPr>
              <w:jc w:val="center"/>
              <w:rPr>
                <w:color w:val="000000"/>
                <w:sz w:val="18"/>
                <w:szCs w:val="26"/>
              </w:rPr>
            </w:pPr>
          </w:p>
        </w:tc>
      </w:tr>
    </w:tbl>
    <w:p w:rsidR="00CC0C16" w:rsidRPr="0046160E" w:rsidRDefault="00CC0C16" w:rsidP="00CC0C16">
      <w:pPr>
        <w:jc w:val="center"/>
        <w:rPr>
          <w:b/>
          <w:color w:val="000000"/>
          <w:sz w:val="26"/>
          <w:szCs w:val="26"/>
        </w:rPr>
      </w:pPr>
    </w:p>
    <w:p w:rsidR="00CC0C16" w:rsidRPr="0046160E" w:rsidRDefault="00CC0C16" w:rsidP="00CC0C16">
      <w:pPr>
        <w:pStyle w:val="ConsPlusNonformat"/>
        <w:ind w:firstLine="426"/>
        <w:jc w:val="both"/>
        <w:rPr>
          <w:rFonts w:ascii="Times New Roman" w:hAnsi="Times New Roman" w:cs="Times New Roman"/>
        </w:rPr>
      </w:pPr>
      <w:r w:rsidRPr="0046160E">
        <w:rPr>
          <w:rFonts w:ascii="Times New Roman" w:hAnsi="Times New Roman" w:cs="Times New Roman"/>
        </w:rPr>
        <w:t xml:space="preserve">Общая стоимость использованных материалов для выполнения работ составила _________________ руб. __ коп. </w:t>
      </w:r>
    </w:p>
    <w:p w:rsidR="00CC0C16" w:rsidRPr="0046160E" w:rsidRDefault="00CC0C16" w:rsidP="00CC0C16">
      <w:pPr>
        <w:pStyle w:val="ConsPlusNonformat"/>
        <w:ind w:firstLine="426"/>
        <w:jc w:val="both"/>
        <w:rPr>
          <w:rFonts w:ascii="Times New Roman" w:hAnsi="Times New Roman" w:cs="Times New Roman"/>
          <w:b/>
          <w:color w:val="000000"/>
        </w:rPr>
      </w:pPr>
      <w:r w:rsidRPr="0046160E">
        <w:rPr>
          <w:rFonts w:ascii="Times New Roman" w:hAnsi="Times New Roman" w:cs="Times New Roman"/>
        </w:rPr>
        <w:t xml:space="preserve">Остатки  неиспользованных  материалов  будут  возвращены  Заказчику  в  соответствии  с  п. ___ договора                    № _________ от   «___»________ 20__ г.                                                                                                                </w:t>
      </w:r>
    </w:p>
    <w:p w:rsidR="00CC0C16" w:rsidRPr="0046160E" w:rsidRDefault="00CC0C16" w:rsidP="00CC0C16">
      <w:pPr>
        <w:jc w:val="center"/>
        <w:rPr>
          <w:b/>
          <w:color w:val="000000"/>
          <w:sz w:val="20"/>
          <w:szCs w:val="20"/>
        </w:rPr>
      </w:pPr>
    </w:p>
    <w:p w:rsidR="00CC0C16" w:rsidRPr="0046160E" w:rsidRDefault="00CC0C16" w:rsidP="00CC0C16">
      <w:pPr>
        <w:jc w:val="center"/>
        <w:rPr>
          <w:b/>
          <w:color w:val="000000"/>
          <w:sz w:val="20"/>
          <w:szCs w:val="20"/>
        </w:rPr>
      </w:pPr>
    </w:p>
    <w:tbl>
      <w:tblPr>
        <w:tblW w:w="9954" w:type="dxa"/>
        <w:tblInd w:w="108" w:type="dxa"/>
        <w:tblLayout w:type="fixed"/>
        <w:tblLook w:val="0000"/>
      </w:tblPr>
      <w:tblGrid>
        <w:gridCol w:w="4985"/>
        <w:gridCol w:w="4969"/>
      </w:tblGrid>
      <w:tr w:rsidR="00CC0C16" w:rsidRPr="0046160E" w:rsidTr="00577A65">
        <w:trPr>
          <w:trHeight w:val="401"/>
        </w:trPr>
        <w:tc>
          <w:tcPr>
            <w:tcW w:w="4985" w:type="dxa"/>
          </w:tcPr>
          <w:p w:rsidR="00CC0C16" w:rsidRPr="0046160E" w:rsidRDefault="00CC0C16" w:rsidP="00577A65">
            <w:pPr>
              <w:ind w:right="-101"/>
              <w:rPr>
                <w:b/>
                <w:color w:val="000000"/>
                <w:sz w:val="20"/>
                <w:szCs w:val="20"/>
              </w:rPr>
            </w:pPr>
            <w:r w:rsidRPr="0046160E">
              <w:rPr>
                <w:b/>
                <w:color w:val="000000"/>
                <w:sz w:val="20"/>
                <w:szCs w:val="20"/>
              </w:rPr>
              <w:t>От Заказчика:</w:t>
            </w:r>
          </w:p>
        </w:tc>
        <w:tc>
          <w:tcPr>
            <w:tcW w:w="4969" w:type="dxa"/>
          </w:tcPr>
          <w:p w:rsidR="00CC0C16" w:rsidRPr="0046160E" w:rsidRDefault="00CC0C16" w:rsidP="00577A65">
            <w:pPr>
              <w:ind w:right="-101" w:firstLine="40"/>
              <w:rPr>
                <w:b/>
                <w:color w:val="000000"/>
                <w:sz w:val="20"/>
                <w:szCs w:val="20"/>
              </w:rPr>
            </w:pPr>
            <w:r w:rsidRPr="0046160E">
              <w:rPr>
                <w:b/>
                <w:color w:val="000000"/>
                <w:sz w:val="20"/>
                <w:szCs w:val="20"/>
              </w:rPr>
              <w:t>От Подрядчика:</w:t>
            </w:r>
          </w:p>
        </w:tc>
      </w:tr>
      <w:tr w:rsidR="00CC0C16" w:rsidRPr="0046160E" w:rsidTr="00577A65">
        <w:trPr>
          <w:trHeight w:val="305"/>
        </w:trPr>
        <w:tc>
          <w:tcPr>
            <w:tcW w:w="4985" w:type="dxa"/>
          </w:tcPr>
          <w:p w:rsidR="00CC0C16" w:rsidRPr="0046160E" w:rsidRDefault="00CC0C16" w:rsidP="00577A65">
            <w:pPr>
              <w:ind w:right="-101"/>
              <w:rPr>
                <w:color w:val="000000"/>
                <w:sz w:val="20"/>
                <w:szCs w:val="20"/>
              </w:rPr>
            </w:pPr>
            <w:r w:rsidRPr="0046160E">
              <w:rPr>
                <w:color w:val="000000"/>
                <w:sz w:val="20"/>
                <w:szCs w:val="20"/>
              </w:rPr>
              <w:t xml:space="preserve">Должность </w:t>
            </w:r>
          </w:p>
        </w:tc>
        <w:tc>
          <w:tcPr>
            <w:tcW w:w="4969" w:type="dxa"/>
          </w:tcPr>
          <w:p w:rsidR="00CC0C16" w:rsidRPr="0046160E" w:rsidRDefault="00CC0C16" w:rsidP="00577A65">
            <w:pPr>
              <w:rPr>
                <w:sz w:val="20"/>
                <w:szCs w:val="20"/>
              </w:rPr>
            </w:pPr>
            <w:r w:rsidRPr="0046160E">
              <w:rPr>
                <w:color w:val="000000"/>
                <w:sz w:val="20"/>
                <w:szCs w:val="20"/>
              </w:rPr>
              <w:t xml:space="preserve">Должность </w:t>
            </w:r>
          </w:p>
        </w:tc>
      </w:tr>
      <w:tr w:rsidR="00CC0C16" w:rsidRPr="0046160E" w:rsidTr="00577A65">
        <w:trPr>
          <w:trHeight w:val="518"/>
        </w:trPr>
        <w:tc>
          <w:tcPr>
            <w:tcW w:w="4985" w:type="dxa"/>
          </w:tcPr>
          <w:p w:rsidR="00CC0C16" w:rsidRPr="0046160E" w:rsidRDefault="00CC0C16" w:rsidP="00577A65">
            <w:pPr>
              <w:ind w:left="-180" w:right="-101" w:firstLine="180"/>
              <w:rPr>
                <w:color w:val="000000"/>
                <w:sz w:val="20"/>
                <w:szCs w:val="20"/>
              </w:rPr>
            </w:pPr>
            <w:r w:rsidRPr="0046160E">
              <w:rPr>
                <w:color w:val="000000"/>
                <w:sz w:val="20"/>
                <w:szCs w:val="20"/>
              </w:rPr>
              <w:t xml:space="preserve">________________  ФИО </w:t>
            </w:r>
          </w:p>
          <w:p w:rsidR="00CC0C16" w:rsidRPr="0046160E" w:rsidRDefault="00CC0C16" w:rsidP="00577A65">
            <w:pPr>
              <w:ind w:right="-101"/>
              <w:rPr>
                <w:color w:val="000000"/>
                <w:sz w:val="20"/>
                <w:szCs w:val="20"/>
              </w:rPr>
            </w:pPr>
            <w:r w:rsidRPr="0046160E">
              <w:rPr>
                <w:color w:val="000000"/>
                <w:sz w:val="20"/>
                <w:szCs w:val="20"/>
              </w:rPr>
              <w:t>М.П.</w:t>
            </w:r>
          </w:p>
        </w:tc>
        <w:tc>
          <w:tcPr>
            <w:tcW w:w="4969" w:type="dxa"/>
          </w:tcPr>
          <w:p w:rsidR="00CC0C16" w:rsidRPr="0046160E" w:rsidRDefault="00CC0C16" w:rsidP="00577A65">
            <w:pPr>
              <w:ind w:left="-180" w:right="-101" w:firstLine="180"/>
              <w:rPr>
                <w:color w:val="000000"/>
                <w:sz w:val="20"/>
                <w:szCs w:val="20"/>
              </w:rPr>
            </w:pPr>
            <w:r w:rsidRPr="0046160E">
              <w:rPr>
                <w:color w:val="000000"/>
                <w:sz w:val="20"/>
                <w:szCs w:val="20"/>
              </w:rPr>
              <w:t>___________________ ФИО</w:t>
            </w:r>
          </w:p>
          <w:p w:rsidR="00CC0C16" w:rsidRPr="0046160E" w:rsidRDefault="00CC0C16" w:rsidP="00577A65">
            <w:pPr>
              <w:ind w:left="-180" w:right="-101" w:firstLine="180"/>
              <w:rPr>
                <w:color w:val="000000"/>
                <w:sz w:val="20"/>
                <w:szCs w:val="20"/>
              </w:rPr>
            </w:pPr>
            <w:r w:rsidRPr="0046160E">
              <w:rPr>
                <w:color w:val="000000"/>
                <w:sz w:val="20"/>
                <w:szCs w:val="20"/>
              </w:rPr>
              <w:t>М.П.</w:t>
            </w:r>
          </w:p>
        </w:tc>
      </w:tr>
    </w:tbl>
    <w:p w:rsidR="00CC0C16" w:rsidRPr="0046160E" w:rsidRDefault="00CC0C16" w:rsidP="00CC0C16">
      <w:pPr>
        <w:pBdr>
          <w:bottom w:val="single" w:sz="12" w:space="1" w:color="auto"/>
        </w:pBdr>
        <w:jc w:val="center"/>
        <w:rPr>
          <w:b/>
          <w:color w:val="000000"/>
          <w:sz w:val="26"/>
          <w:szCs w:val="26"/>
        </w:rPr>
      </w:pPr>
    </w:p>
    <w:p w:rsidR="00CC0C16" w:rsidRPr="0046160E" w:rsidRDefault="00CC0C16" w:rsidP="00CC0C16">
      <w:pPr>
        <w:jc w:val="center"/>
        <w:rPr>
          <w:b/>
          <w:color w:val="000000"/>
          <w:sz w:val="26"/>
          <w:szCs w:val="26"/>
        </w:rPr>
      </w:pPr>
      <w:r w:rsidRPr="0046160E">
        <w:rPr>
          <w:b/>
          <w:color w:val="000000"/>
          <w:sz w:val="26"/>
          <w:szCs w:val="26"/>
        </w:rPr>
        <w:t xml:space="preserve"> </w:t>
      </w:r>
    </w:p>
    <w:p w:rsidR="00CC0C16" w:rsidRPr="0046160E" w:rsidRDefault="00CC0C16" w:rsidP="00CC0C16">
      <w:pPr>
        <w:ind w:firstLine="708"/>
        <w:jc w:val="both"/>
        <w:rPr>
          <w:sz w:val="26"/>
          <w:szCs w:val="26"/>
        </w:rPr>
      </w:pPr>
      <w:r w:rsidRPr="0046160E">
        <w:rPr>
          <w:color w:val="000000"/>
          <w:sz w:val="26"/>
          <w:szCs w:val="26"/>
        </w:rPr>
        <w:t xml:space="preserve">Настоящим Стороны согласовали форму </w:t>
      </w:r>
      <w:r w:rsidRPr="0046160E">
        <w:rPr>
          <w:sz w:val="26"/>
          <w:szCs w:val="26"/>
        </w:rPr>
        <w:t>отчета об израсходовании давальческих материалов.</w:t>
      </w:r>
    </w:p>
    <w:p w:rsidR="00CC0C16" w:rsidRPr="0046160E" w:rsidRDefault="00CC0C16" w:rsidP="00CC0C16">
      <w:pPr>
        <w:jc w:val="center"/>
        <w:rPr>
          <w:sz w:val="26"/>
          <w:szCs w:val="26"/>
        </w:rPr>
      </w:pPr>
    </w:p>
    <w:tbl>
      <w:tblPr>
        <w:tblW w:w="9954" w:type="dxa"/>
        <w:tblInd w:w="108" w:type="dxa"/>
        <w:tblLayout w:type="fixed"/>
        <w:tblLook w:val="0000"/>
      </w:tblPr>
      <w:tblGrid>
        <w:gridCol w:w="4985"/>
        <w:gridCol w:w="4969"/>
      </w:tblGrid>
      <w:tr w:rsidR="00CC0C16" w:rsidRPr="0046160E" w:rsidTr="00577A65">
        <w:trPr>
          <w:trHeight w:val="401"/>
        </w:trPr>
        <w:tc>
          <w:tcPr>
            <w:tcW w:w="4985" w:type="dxa"/>
          </w:tcPr>
          <w:p w:rsidR="00CC0C16" w:rsidRPr="0046160E" w:rsidRDefault="00CC0C16" w:rsidP="00577A65">
            <w:pPr>
              <w:ind w:right="-101"/>
              <w:rPr>
                <w:b/>
                <w:color w:val="000000"/>
                <w:sz w:val="25"/>
                <w:szCs w:val="25"/>
              </w:rPr>
            </w:pPr>
            <w:r w:rsidRPr="0046160E">
              <w:rPr>
                <w:b/>
                <w:color w:val="000000"/>
                <w:sz w:val="25"/>
                <w:szCs w:val="25"/>
              </w:rPr>
              <w:t>От Заказчика:</w:t>
            </w:r>
          </w:p>
        </w:tc>
        <w:tc>
          <w:tcPr>
            <w:tcW w:w="4969" w:type="dxa"/>
          </w:tcPr>
          <w:p w:rsidR="00CC0C16" w:rsidRPr="0046160E" w:rsidRDefault="00CC0C16" w:rsidP="00577A65">
            <w:pPr>
              <w:ind w:right="-101" w:firstLine="40"/>
              <w:rPr>
                <w:b/>
                <w:color w:val="000000"/>
                <w:sz w:val="25"/>
                <w:szCs w:val="25"/>
              </w:rPr>
            </w:pPr>
            <w:r w:rsidRPr="0046160E">
              <w:rPr>
                <w:b/>
                <w:color w:val="000000"/>
                <w:sz w:val="25"/>
                <w:szCs w:val="25"/>
              </w:rPr>
              <w:t>От Подрядчика:</w:t>
            </w:r>
          </w:p>
        </w:tc>
      </w:tr>
      <w:tr w:rsidR="00CC0C16" w:rsidRPr="0046160E" w:rsidTr="00577A65">
        <w:trPr>
          <w:trHeight w:val="856"/>
        </w:trPr>
        <w:tc>
          <w:tcPr>
            <w:tcW w:w="4985" w:type="dxa"/>
          </w:tcPr>
          <w:p w:rsidR="00CC0C16" w:rsidRPr="0046160E" w:rsidRDefault="00CC0C16" w:rsidP="00577A65">
            <w:pPr>
              <w:snapToGrid w:val="0"/>
              <w:ind w:right="-101"/>
              <w:rPr>
                <w:color w:val="000000"/>
                <w:sz w:val="25"/>
                <w:szCs w:val="25"/>
              </w:rPr>
            </w:pPr>
            <w:r w:rsidRPr="0046160E">
              <w:rPr>
                <w:color w:val="000000"/>
                <w:sz w:val="25"/>
                <w:szCs w:val="25"/>
              </w:rPr>
              <w:t>Директор филиала</w:t>
            </w:r>
          </w:p>
          <w:p w:rsidR="00CC0C16" w:rsidRPr="0046160E" w:rsidRDefault="00CC0C16" w:rsidP="00577A65">
            <w:pPr>
              <w:ind w:right="-101"/>
              <w:rPr>
                <w:color w:val="000000"/>
                <w:sz w:val="25"/>
                <w:szCs w:val="25"/>
              </w:rPr>
            </w:pPr>
            <w:r w:rsidRPr="0046160E">
              <w:rPr>
                <w:color w:val="000000"/>
                <w:sz w:val="25"/>
                <w:szCs w:val="25"/>
              </w:rPr>
              <w:t xml:space="preserve">ПАО «ТрансКонтейнер» </w:t>
            </w:r>
          </w:p>
          <w:p w:rsidR="00CC0C16" w:rsidRPr="0046160E" w:rsidRDefault="00CC0C16" w:rsidP="00577A65">
            <w:pPr>
              <w:ind w:right="-101"/>
              <w:rPr>
                <w:color w:val="000000"/>
                <w:sz w:val="25"/>
                <w:szCs w:val="25"/>
              </w:rPr>
            </w:pPr>
            <w:r w:rsidRPr="0046160E">
              <w:rPr>
                <w:color w:val="000000"/>
                <w:sz w:val="25"/>
                <w:szCs w:val="25"/>
              </w:rPr>
              <w:t>на Горьковской железной дороге</w:t>
            </w:r>
          </w:p>
          <w:p w:rsidR="00CC0C16" w:rsidRPr="0046160E" w:rsidRDefault="00CC0C16" w:rsidP="00577A65">
            <w:pPr>
              <w:ind w:right="-101"/>
              <w:rPr>
                <w:color w:val="000000"/>
                <w:sz w:val="25"/>
                <w:szCs w:val="25"/>
              </w:rPr>
            </w:pPr>
          </w:p>
          <w:p w:rsidR="00CC0C16" w:rsidRPr="0046160E" w:rsidRDefault="00CC0C16" w:rsidP="00577A65">
            <w:pPr>
              <w:ind w:left="-180" w:right="-101" w:firstLine="180"/>
              <w:rPr>
                <w:color w:val="000000"/>
                <w:sz w:val="25"/>
                <w:szCs w:val="25"/>
              </w:rPr>
            </w:pPr>
            <w:r w:rsidRPr="0046160E">
              <w:rPr>
                <w:color w:val="000000"/>
                <w:sz w:val="25"/>
                <w:szCs w:val="25"/>
              </w:rPr>
              <w:t xml:space="preserve">________________ А.Г. Каринский </w:t>
            </w:r>
          </w:p>
          <w:p w:rsidR="00CC0C16" w:rsidRPr="0046160E" w:rsidRDefault="00CC0C16" w:rsidP="00577A65">
            <w:pPr>
              <w:ind w:right="-101"/>
              <w:rPr>
                <w:color w:val="000000"/>
                <w:sz w:val="25"/>
                <w:szCs w:val="25"/>
              </w:rPr>
            </w:pPr>
            <w:r w:rsidRPr="0046160E">
              <w:rPr>
                <w:color w:val="000000"/>
                <w:sz w:val="25"/>
                <w:szCs w:val="25"/>
              </w:rPr>
              <w:t>М.П.</w:t>
            </w:r>
          </w:p>
        </w:tc>
        <w:tc>
          <w:tcPr>
            <w:tcW w:w="4969" w:type="dxa"/>
          </w:tcPr>
          <w:p w:rsidR="00CC0C16" w:rsidRPr="0046160E" w:rsidRDefault="00CC0C16" w:rsidP="00577A65">
            <w:pPr>
              <w:rPr>
                <w:b/>
              </w:rPr>
            </w:pPr>
            <w:r w:rsidRPr="0046160E">
              <w:rPr>
                <w:b/>
              </w:rPr>
              <w:t>Подрядчик:</w:t>
            </w:r>
          </w:p>
          <w:p w:rsidR="00CC0C16" w:rsidRPr="0046160E" w:rsidRDefault="00CC0C16" w:rsidP="00577A65"/>
          <w:p w:rsidR="00CC0C16" w:rsidRPr="0046160E" w:rsidRDefault="00CC0C16" w:rsidP="00577A65"/>
          <w:p w:rsidR="00CC0C16" w:rsidRPr="0046160E" w:rsidRDefault="00CC0C16" w:rsidP="00577A65"/>
          <w:p w:rsidR="00CC0C16" w:rsidRPr="0046160E" w:rsidRDefault="00CC0C16" w:rsidP="00577A65">
            <w:r w:rsidRPr="0046160E">
              <w:t>________    ______________</w:t>
            </w:r>
          </w:p>
          <w:p w:rsidR="00CC0C16" w:rsidRPr="0046160E" w:rsidRDefault="00CC0C16" w:rsidP="00577A65">
            <w:pPr>
              <w:rPr>
                <w:sz w:val="25"/>
                <w:szCs w:val="25"/>
              </w:rPr>
            </w:pPr>
            <w:r w:rsidRPr="0046160E">
              <w:rPr>
                <w:vertAlign w:val="superscript"/>
              </w:rPr>
              <w:t xml:space="preserve">(подпись)                        (Ф.И.О.)                                </w:t>
            </w:r>
          </w:p>
        </w:tc>
      </w:tr>
      <w:tr w:rsidR="00CC0C16" w:rsidRPr="0046160E" w:rsidTr="00577A65">
        <w:trPr>
          <w:trHeight w:val="518"/>
        </w:trPr>
        <w:tc>
          <w:tcPr>
            <w:tcW w:w="4985" w:type="dxa"/>
          </w:tcPr>
          <w:p w:rsidR="00CC0C16" w:rsidRPr="0046160E" w:rsidRDefault="00CC0C16" w:rsidP="00577A65">
            <w:pPr>
              <w:ind w:right="-101"/>
              <w:rPr>
                <w:color w:val="000000"/>
                <w:sz w:val="25"/>
                <w:szCs w:val="25"/>
              </w:rPr>
            </w:pPr>
          </w:p>
        </w:tc>
        <w:tc>
          <w:tcPr>
            <w:tcW w:w="4969" w:type="dxa"/>
          </w:tcPr>
          <w:p w:rsidR="00CC0C16" w:rsidRPr="0046160E" w:rsidRDefault="00CC0C16" w:rsidP="00577A65">
            <w:pPr>
              <w:ind w:left="-180" w:right="-101" w:firstLine="180"/>
              <w:rPr>
                <w:color w:val="000000"/>
                <w:sz w:val="25"/>
                <w:szCs w:val="25"/>
              </w:rPr>
            </w:pPr>
          </w:p>
        </w:tc>
      </w:tr>
    </w:tbl>
    <w:p w:rsidR="00CC0C16" w:rsidRPr="00021EDF" w:rsidRDefault="00CC0C16" w:rsidP="00CC0C16">
      <w:pPr>
        <w:rPr>
          <w:rFonts w:eastAsia="Arial"/>
          <w:sz w:val="28"/>
          <w:szCs w:val="20"/>
          <w:highlight w:val="yellow"/>
        </w:rPr>
      </w:pPr>
    </w:p>
    <w:p w:rsidR="00CC0C16" w:rsidRPr="00D5477D" w:rsidRDefault="00CC0C16" w:rsidP="00CC0C16">
      <w:pPr>
        <w:pStyle w:val="11"/>
        <w:ind w:firstLine="0"/>
        <w:jc w:val="right"/>
        <w:outlineLvl w:val="0"/>
        <w:rPr>
          <w:b/>
          <w:i/>
          <w:iCs/>
        </w:rPr>
      </w:pPr>
      <w:r w:rsidRPr="00D5477D">
        <w:t>Приложение № 6</w:t>
      </w:r>
    </w:p>
    <w:p w:rsidR="00CC0C16" w:rsidRPr="00D5477D" w:rsidRDefault="00CC0C16" w:rsidP="00CC0C16">
      <w:pPr>
        <w:jc w:val="right"/>
        <w:rPr>
          <w:sz w:val="28"/>
        </w:rPr>
      </w:pPr>
      <w:r w:rsidRPr="00D5477D">
        <w:rPr>
          <w:sz w:val="28"/>
        </w:rPr>
        <w:t>к документации о закупке</w:t>
      </w:r>
    </w:p>
    <w:p w:rsidR="00CC0C16" w:rsidRPr="00D5477D" w:rsidRDefault="00CC0C16" w:rsidP="00CC0C16">
      <w:pPr>
        <w:jc w:val="right"/>
        <w:rPr>
          <w:b/>
          <w:i/>
          <w:iCs/>
          <w:sz w:val="28"/>
        </w:rPr>
      </w:pPr>
    </w:p>
    <w:p w:rsidR="00CC0C16" w:rsidRPr="00D5477D" w:rsidRDefault="00CC0C16" w:rsidP="00CC0C16">
      <w:pPr>
        <w:tabs>
          <w:tab w:val="left" w:pos="9639"/>
        </w:tabs>
        <w:jc w:val="center"/>
        <w:outlineLvl w:val="1"/>
        <w:rPr>
          <w:b/>
          <w:szCs w:val="28"/>
        </w:rPr>
      </w:pPr>
      <w:r w:rsidRPr="00D5477D">
        <w:rPr>
          <w:b/>
          <w:bCs/>
        </w:rPr>
        <w:t>СВЕДЕНИЯ О ПЛАНИРУЕМЫХ К ПРИВЛЕЧЕНИЮ СУБПОДРЯДНЫХ</w:t>
      </w:r>
      <w:r w:rsidRPr="00D5477D">
        <w:rPr>
          <w:b/>
          <w:szCs w:val="28"/>
        </w:rPr>
        <w:t xml:space="preserve"> ОРГАНИЗАЦИЯХ</w:t>
      </w:r>
      <w:r w:rsidRPr="00D5477D">
        <w:rPr>
          <w:sz w:val="28"/>
          <w:szCs w:val="28"/>
          <w:vertAlign w:val="superscript"/>
        </w:rPr>
        <w:footnoteReference w:id="5"/>
      </w:r>
    </w:p>
    <w:p w:rsidR="00CC0C16" w:rsidRPr="00D5477D" w:rsidRDefault="00CC0C16" w:rsidP="00CC0C16">
      <w:pPr>
        <w:tabs>
          <w:tab w:val="left" w:pos="9639"/>
        </w:tabs>
        <w:ind w:firstLine="567"/>
        <w:jc w:val="center"/>
        <w:rPr>
          <w:sz w:val="22"/>
        </w:rPr>
      </w:pPr>
    </w:p>
    <w:p w:rsidR="00CC0C16" w:rsidRPr="00D5477D" w:rsidRDefault="00CC0C16" w:rsidP="00CC0C16">
      <w:pPr>
        <w:pBdr>
          <w:bottom w:val="single" w:sz="12" w:space="1" w:color="auto"/>
        </w:pBdr>
        <w:tabs>
          <w:tab w:val="left" w:pos="9639"/>
        </w:tabs>
        <w:ind w:firstLine="567"/>
        <w:jc w:val="center"/>
        <w:rPr>
          <w:b/>
          <w:sz w:val="28"/>
          <w:szCs w:val="28"/>
        </w:rPr>
      </w:pPr>
      <w:r w:rsidRPr="00D5477D">
        <w:rPr>
          <w:b/>
          <w:sz w:val="28"/>
          <w:szCs w:val="28"/>
        </w:rPr>
        <w:t>Наименование субподрядной организации:</w:t>
      </w:r>
    </w:p>
    <w:p w:rsidR="00CC0C16" w:rsidRPr="00D5477D" w:rsidRDefault="00CC0C16" w:rsidP="00CC0C16">
      <w:pPr>
        <w:tabs>
          <w:tab w:val="left" w:pos="9639"/>
        </w:tabs>
        <w:ind w:firstLine="567"/>
        <w:jc w:val="center"/>
        <w:rPr>
          <w:i/>
        </w:rPr>
      </w:pPr>
      <w:r w:rsidRPr="00D5477D">
        <w:rPr>
          <w:i/>
        </w:rPr>
        <w:t>(отдельный лист по каждому субподрядчику)</w:t>
      </w:r>
    </w:p>
    <w:p w:rsidR="00CC0C16" w:rsidRPr="00D5477D" w:rsidRDefault="00CC0C16" w:rsidP="00CC0C1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CC0C16" w:rsidRPr="00D5477D" w:rsidTr="00577A65">
        <w:tc>
          <w:tcPr>
            <w:tcW w:w="3138" w:type="dxa"/>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pPr>
              <w:tabs>
                <w:tab w:val="left" w:pos="9639"/>
              </w:tabs>
              <w:spacing w:line="256" w:lineRule="auto"/>
              <w:jc w:val="center"/>
              <w:rPr>
                <w:szCs w:val="28"/>
              </w:rPr>
            </w:pPr>
            <w:r w:rsidRPr="00D5477D">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pPr>
              <w:tabs>
                <w:tab w:val="left" w:pos="9639"/>
              </w:tabs>
              <w:spacing w:line="256" w:lineRule="auto"/>
              <w:jc w:val="center"/>
              <w:rPr>
                <w:szCs w:val="28"/>
              </w:rPr>
            </w:pPr>
            <w:r w:rsidRPr="00D5477D">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pPr>
              <w:tabs>
                <w:tab w:val="left" w:pos="9639"/>
              </w:tabs>
              <w:spacing w:line="256" w:lineRule="auto"/>
              <w:jc w:val="center"/>
              <w:rPr>
                <w:szCs w:val="28"/>
              </w:rPr>
            </w:pPr>
            <w:r w:rsidRPr="00D5477D">
              <w:rPr>
                <w:szCs w:val="28"/>
              </w:rPr>
              <w:t>Филиалы и дочерние предприятия</w:t>
            </w:r>
          </w:p>
        </w:tc>
      </w:tr>
      <w:tr w:rsidR="00CC0C16" w:rsidRPr="00D5477D" w:rsidTr="00577A65">
        <w:tc>
          <w:tcPr>
            <w:tcW w:w="3138" w:type="dxa"/>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pPr>
              <w:tabs>
                <w:tab w:val="left" w:pos="9639"/>
              </w:tabs>
              <w:spacing w:line="256" w:lineRule="auto"/>
              <w:rPr>
                <w:szCs w:val="28"/>
              </w:rPr>
            </w:pPr>
            <w:r w:rsidRPr="00D5477D">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rPr>
                <w:szCs w:val="28"/>
              </w:rPr>
            </w:pPr>
            <w:r w:rsidRPr="00D5477D">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rPr>
                <w:szCs w:val="28"/>
              </w:rPr>
            </w:pPr>
            <w:r w:rsidRPr="00D5477D">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rPr>
                <w:szCs w:val="28"/>
              </w:rPr>
            </w:pPr>
            <w:r w:rsidRPr="00D5477D">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rPr>
                <w:szCs w:val="28"/>
              </w:rPr>
            </w:pPr>
            <w:r w:rsidRPr="00D5477D">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rPr>
                <w:szCs w:val="28"/>
              </w:rPr>
            </w:pPr>
            <w:r w:rsidRPr="00D5477D">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pPr>
              <w:tabs>
                <w:tab w:val="left" w:pos="9639"/>
              </w:tabs>
              <w:spacing w:line="256" w:lineRule="auto"/>
              <w:jc w:val="center"/>
              <w:rPr>
                <w:szCs w:val="28"/>
                <w:lang w:val="en-US"/>
              </w:rPr>
            </w:pPr>
            <w:r w:rsidRPr="00D5477D">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pPr>
              <w:tabs>
                <w:tab w:val="left" w:pos="9639"/>
              </w:tabs>
              <w:spacing w:line="256" w:lineRule="auto"/>
              <w:jc w:val="center"/>
              <w:rPr>
                <w:szCs w:val="28"/>
              </w:rPr>
            </w:pPr>
            <w:r w:rsidRPr="00D5477D">
              <w:rPr>
                <w:szCs w:val="28"/>
              </w:rPr>
              <w:t>@</w:t>
            </w: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pPr>
            <w:r w:rsidRPr="00D5477D">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pP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pPr>
            <w:r w:rsidRPr="00D5477D">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pP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pPr>
            <w:r w:rsidRPr="00D5477D">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pP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pPr>
            <w:r w:rsidRPr="00D5477D">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pPr>
          </w:p>
        </w:tc>
      </w:tr>
      <w:tr w:rsidR="00CC0C16" w:rsidRPr="00D5477D" w:rsidTr="00577A65">
        <w:trPr>
          <w:trHeight w:val="227"/>
        </w:trPr>
        <w:tc>
          <w:tcPr>
            <w:tcW w:w="3138" w:type="dxa"/>
            <w:tcBorders>
              <w:top w:val="single" w:sz="4" w:space="0" w:color="auto"/>
              <w:left w:val="single" w:sz="4" w:space="0" w:color="auto"/>
              <w:bottom w:val="nil"/>
              <w:right w:val="single" w:sz="4" w:space="0" w:color="auto"/>
            </w:tcBorders>
            <w:hideMark/>
          </w:tcPr>
          <w:p w:rsidR="00CC0C16" w:rsidRPr="00D5477D" w:rsidRDefault="00CC0C16" w:rsidP="00577A65">
            <w:pPr>
              <w:tabs>
                <w:tab w:val="left" w:pos="9639"/>
              </w:tabs>
              <w:spacing w:line="256" w:lineRule="auto"/>
            </w:pPr>
            <w:r w:rsidRPr="00D5477D">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CC0C16" w:rsidRPr="00D5477D" w:rsidRDefault="00CC0C16" w:rsidP="00577A65">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CC0C16" w:rsidRPr="00D5477D" w:rsidRDefault="00CC0C16" w:rsidP="00577A65">
            <w:pPr>
              <w:tabs>
                <w:tab w:val="left" w:pos="9639"/>
              </w:tabs>
              <w:spacing w:line="256" w:lineRule="auto"/>
              <w:jc w:val="center"/>
            </w:pPr>
          </w:p>
        </w:tc>
      </w:tr>
      <w:tr w:rsidR="00CC0C16" w:rsidRPr="00D5477D" w:rsidTr="00577A65">
        <w:tc>
          <w:tcPr>
            <w:tcW w:w="3138" w:type="dxa"/>
            <w:tcBorders>
              <w:top w:val="single" w:sz="4" w:space="0" w:color="auto"/>
              <w:left w:val="single" w:sz="4" w:space="0" w:color="auto"/>
              <w:bottom w:val="single" w:sz="4" w:space="0" w:color="auto"/>
              <w:right w:val="nil"/>
            </w:tcBorders>
            <w:hideMark/>
          </w:tcPr>
          <w:p w:rsidR="00CC0C16" w:rsidRPr="00D5477D" w:rsidRDefault="00CC0C16" w:rsidP="00577A65">
            <w:pPr>
              <w:tabs>
                <w:tab w:val="left" w:pos="9639"/>
              </w:tabs>
              <w:spacing w:line="256" w:lineRule="auto"/>
            </w:pPr>
            <w:r w:rsidRPr="00D5477D">
              <w:t>Руководитель:</w:t>
            </w:r>
          </w:p>
          <w:p w:rsidR="00CC0C16" w:rsidRPr="00D5477D" w:rsidRDefault="00CC0C16" w:rsidP="00577A65">
            <w:pPr>
              <w:tabs>
                <w:tab w:val="left" w:pos="9639"/>
              </w:tabs>
              <w:spacing w:line="256" w:lineRule="auto"/>
            </w:pPr>
            <w:r w:rsidRPr="00D5477D">
              <w:t>Текущая дата:</w:t>
            </w:r>
          </w:p>
        </w:tc>
        <w:tc>
          <w:tcPr>
            <w:tcW w:w="3099" w:type="dxa"/>
            <w:gridSpan w:val="2"/>
            <w:tcBorders>
              <w:top w:val="single" w:sz="4" w:space="0" w:color="auto"/>
              <w:left w:val="nil"/>
              <w:bottom w:val="single" w:sz="4" w:space="0" w:color="auto"/>
              <w:right w:val="nil"/>
            </w:tcBorders>
          </w:tcPr>
          <w:p w:rsidR="00CC0C16" w:rsidRPr="00D5477D" w:rsidRDefault="00CC0C16" w:rsidP="00577A65">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CC0C16" w:rsidRPr="00D5477D" w:rsidRDefault="00CC0C16" w:rsidP="00577A65">
            <w:pPr>
              <w:tabs>
                <w:tab w:val="left" w:pos="9639"/>
              </w:tabs>
              <w:spacing w:line="256" w:lineRule="auto"/>
            </w:pPr>
            <w:r w:rsidRPr="00D5477D">
              <w:t>Печать/подпись (субподрядчика)</w:t>
            </w:r>
          </w:p>
        </w:tc>
      </w:tr>
      <w:tr w:rsidR="00CC0C16" w:rsidRPr="00D5477D" w:rsidTr="00577A65">
        <w:trPr>
          <w:cantSplit/>
        </w:trPr>
        <w:tc>
          <w:tcPr>
            <w:tcW w:w="9720" w:type="dxa"/>
            <w:gridSpan w:val="4"/>
            <w:tcBorders>
              <w:top w:val="single" w:sz="4" w:space="0" w:color="auto"/>
              <w:left w:val="single" w:sz="4" w:space="0" w:color="auto"/>
              <w:bottom w:val="single" w:sz="4" w:space="0" w:color="auto"/>
              <w:right w:val="single" w:sz="4" w:space="0" w:color="auto"/>
            </w:tcBorders>
          </w:tcPr>
          <w:p w:rsidR="00CC0C16" w:rsidRPr="00D5477D" w:rsidRDefault="00CC0C16" w:rsidP="00577A65">
            <w:pPr>
              <w:tabs>
                <w:tab w:val="left" w:pos="9639"/>
              </w:tabs>
              <w:spacing w:line="256" w:lineRule="auto"/>
              <w:jc w:val="center"/>
            </w:pPr>
          </w:p>
        </w:tc>
      </w:tr>
      <w:tr w:rsidR="00CC0C16" w:rsidRPr="00D5477D" w:rsidTr="00577A65">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pPr>
              <w:tabs>
                <w:tab w:val="left" w:pos="9639"/>
              </w:tabs>
              <w:spacing w:line="256" w:lineRule="auto"/>
            </w:pPr>
            <w:r w:rsidRPr="00D5477D">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jc w:val="center"/>
            </w:pPr>
            <w:r w:rsidRPr="00D5477D">
              <w:t>Передаваемые объемы работ, услуг</w:t>
            </w:r>
          </w:p>
        </w:tc>
      </w:tr>
      <w:tr w:rsidR="00CC0C16" w:rsidRPr="00D5477D" w:rsidTr="00577A65">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tc>
        <w:tc>
          <w:tcPr>
            <w:tcW w:w="1701"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jc w:val="center"/>
            </w:pPr>
            <w:r w:rsidRPr="00D5477D">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pPr>
              <w:tabs>
                <w:tab w:val="left" w:pos="9639"/>
              </w:tabs>
              <w:spacing w:line="256" w:lineRule="auto"/>
              <w:jc w:val="center"/>
            </w:pPr>
            <w:r w:rsidRPr="00D5477D">
              <w:t>В % к общему объему работ, услуг по предмету закупки</w:t>
            </w:r>
          </w:p>
        </w:tc>
      </w:tr>
      <w:tr w:rsidR="00CC0C16" w:rsidRPr="00D5477D" w:rsidTr="00577A65">
        <w:tc>
          <w:tcPr>
            <w:tcW w:w="4536" w:type="dxa"/>
            <w:gridSpan w:val="2"/>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CC0C16" w:rsidRPr="00D5477D" w:rsidRDefault="00CC0C16" w:rsidP="00577A6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CC0C16" w:rsidRPr="00D5477D" w:rsidRDefault="00CC0C16" w:rsidP="00577A65">
            <w:pPr>
              <w:tabs>
                <w:tab w:val="left" w:pos="9639"/>
              </w:tabs>
              <w:spacing w:line="256" w:lineRule="auto"/>
              <w:jc w:val="center"/>
            </w:pPr>
          </w:p>
        </w:tc>
      </w:tr>
      <w:tr w:rsidR="00CC0C16" w:rsidRPr="00D5477D" w:rsidTr="00577A65">
        <w:tc>
          <w:tcPr>
            <w:tcW w:w="4536" w:type="dxa"/>
            <w:gridSpan w:val="2"/>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pPr>
            <w:r w:rsidRPr="00D5477D">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CC0C16" w:rsidRPr="00D5477D" w:rsidRDefault="00CC0C16" w:rsidP="00577A65">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CC0C16" w:rsidRPr="00D5477D" w:rsidRDefault="00CC0C16" w:rsidP="00577A65">
            <w:pPr>
              <w:tabs>
                <w:tab w:val="left" w:pos="9639"/>
              </w:tabs>
              <w:spacing w:line="256" w:lineRule="auto"/>
              <w:jc w:val="center"/>
            </w:pPr>
          </w:p>
        </w:tc>
      </w:tr>
      <w:tr w:rsidR="00CC0C16" w:rsidRPr="00D5477D" w:rsidTr="00577A65">
        <w:tc>
          <w:tcPr>
            <w:tcW w:w="4536" w:type="dxa"/>
            <w:gridSpan w:val="2"/>
            <w:tcBorders>
              <w:top w:val="single" w:sz="4" w:space="0" w:color="auto"/>
              <w:left w:val="single" w:sz="4" w:space="0" w:color="auto"/>
              <w:bottom w:val="single" w:sz="4" w:space="0" w:color="auto"/>
              <w:right w:val="single" w:sz="4" w:space="0" w:color="auto"/>
            </w:tcBorders>
          </w:tcPr>
          <w:p w:rsidR="00CC0C16" w:rsidRPr="00D5477D" w:rsidRDefault="00CC0C16" w:rsidP="00577A65">
            <w:pPr>
              <w:tabs>
                <w:tab w:val="left" w:pos="9639"/>
              </w:tabs>
              <w:spacing w:line="256" w:lineRule="auto"/>
            </w:pPr>
            <w:r w:rsidRPr="00D5477D">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CC0C16" w:rsidRPr="00D5477D" w:rsidRDefault="00CC0C16" w:rsidP="00577A65">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CC0C16" w:rsidRPr="00D5477D" w:rsidRDefault="00CC0C16" w:rsidP="00577A65">
            <w:pPr>
              <w:tabs>
                <w:tab w:val="left" w:pos="9639"/>
              </w:tabs>
              <w:spacing w:line="256" w:lineRule="auto"/>
              <w:jc w:val="center"/>
            </w:pPr>
          </w:p>
        </w:tc>
      </w:tr>
    </w:tbl>
    <w:p w:rsidR="00CC0C16" w:rsidRPr="00D5477D" w:rsidRDefault="00CC0C16" w:rsidP="00CC0C16">
      <w:pPr>
        <w:tabs>
          <w:tab w:val="left" w:pos="9639"/>
        </w:tabs>
        <w:ind w:firstLine="720"/>
        <w:jc w:val="both"/>
        <w:rPr>
          <w:sz w:val="22"/>
          <w:szCs w:val="22"/>
        </w:rPr>
      </w:pPr>
      <w:r w:rsidRPr="00D5477D">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CC0C16" w:rsidRPr="00D5477D" w:rsidRDefault="00CC0C16" w:rsidP="00CC0C16">
      <w:pPr>
        <w:jc w:val="both"/>
        <w:rPr>
          <w:rFonts w:eastAsia="MS Mincho"/>
          <w:b/>
          <w:bCs/>
          <w:sz w:val="28"/>
          <w:szCs w:val="28"/>
        </w:rPr>
      </w:pPr>
    </w:p>
    <w:p w:rsidR="00CC0C16" w:rsidRPr="00D5477D" w:rsidRDefault="00CC0C16" w:rsidP="00CC0C16">
      <w:pPr>
        <w:jc w:val="both"/>
        <w:rPr>
          <w:rFonts w:eastAsia="MS Mincho"/>
          <w:b/>
          <w:sz w:val="28"/>
          <w:szCs w:val="28"/>
        </w:rPr>
      </w:pPr>
      <w:r w:rsidRPr="00D5477D">
        <w:rPr>
          <w:rFonts w:eastAsia="MS Mincho"/>
          <w:b/>
          <w:sz w:val="28"/>
          <w:szCs w:val="28"/>
        </w:rPr>
        <w:t xml:space="preserve">Представитель, имеющий полномочия подписать Заявку на участие в закупке от имени </w:t>
      </w:r>
      <w:r w:rsidRPr="00D5477D">
        <w:rPr>
          <w:rFonts w:eastAsia="MS Mincho"/>
          <w:sz w:val="28"/>
          <w:szCs w:val="28"/>
        </w:rPr>
        <w:t>________________________________________________</w:t>
      </w:r>
    </w:p>
    <w:p w:rsidR="00CC0C16" w:rsidRPr="00D5477D" w:rsidRDefault="00CC0C16" w:rsidP="00CC0C16">
      <w:pPr>
        <w:tabs>
          <w:tab w:val="left" w:pos="8640"/>
        </w:tabs>
        <w:jc w:val="center"/>
        <w:rPr>
          <w:i/>
        </w:rPr>
      </w:pPr>
      <w:r w:rsidRPr="00D5477D">
        <w:rPr>
          <w:i/>
        </w:rPr>
        <w:t xml:space="preserve">                                                                    (наименование претендента)</w:t>
      </w:r>
    </w:p>
    <w:p w:rsidR="00CC0C16" w:rsidRPr="00D5477D" w:rsidRDefault="00CC0C16" w:rsidP="00CC0C16">
      <w:pPr>
        <w:rPr>
          <w:i/>
        </w:rPr>
      </w:pPr>
      <w:r w:rsidRPr="00D5477D">
        <w:rPr>
          <w:i/>
        </w:rPr>
        <w:t xml:space="preserve">       М.П.</w:t>
      </w:r>
      <w:r w:rsidRPr="00D5477D">
        <w:rPr>
          <w:i/>
        </w:rPr>
        <w:tab/>
      </w:r>
      <w:r w:rsidRPr="00D5477D">
        <w:rPr>
          <w:i/>
        </w:rPr>
        <w:tab/>
      </w:r>
      <w:r w:rsidRPr="00D5477D">
        <w:rPr>
          <w:i/>
        </w:rPr>
        <w:tab/>
        <w:t>(должность, подпись, ФИО)</w:t>
      </w:r>
    </w:p>
    <w:p w:rsidR="00CC0C16" w:rsidRDefault="00CC0C16" w:rsidP="00CC0C16">
      <w:pPr>
        <w:rPr>
          <w:sz w:val="28"/>
          <w:szCs w:val="28"/>
        </w:rPr>
      </w:pPr>
      <w:r w:rsidRPr="00D5477D">
        <w:rPr>
          <w:sz w:val="28"/>
          <w:szCs w:val="28"/>
        </w:rPr>
        <w:t>«____» ____________ 20___ г.</w:t>
      </w:r>
    </w:p>
    <w:p w:rsidR="00CC0C16" w:rsidRDefault="00CC0C16" w:rsidP="00CC0C16">
      <w:pPr>
        <w:rPr>
          <w:sz w:val="28"/>
          <w:szCs w:val="28"/>
        </w:rPr>
      </w:pPr>
    </w:p>
    <w:p w:rsidR="00B815DA" w:rsidRDefault="00B815DA" w:rsidP="00CC0C16">
      <w:pPr>
        <w:pStyle w:val="11"/>
        <w:ind w:firstLine="0"/>
        <w:jc w:val="right"/>
        <w:outlineLvl w:val="0"/>
      </w:pPr>
    </w:p>
    <w:p w:rsidR="00B815DA" w:rsidRDefault="00B815DA" w:rsidP="00B815DA">
      <w:pPr>
        <w:pStyle w:val="11"/>
        <w:ind w:firstLine="0"/>
        <w:jc w:val="right"/>
        <w:outlineLvl w:val="0"/>
        <w:rPr>
          <w:rFonts w:eastAsia="MS Mincho"/>
          <w:b/>
          <w:sz w:val="60"/>
          <w:szCs w:val="60"/>
          <w:highlight w:val="cyan"/>
        </w:rPr>
      </w:pPr>
      <w:r>
        <w:t xml:space="preserve">Приложение № 7 </w:t>
      </w:r>
    </w:p>
    <w:p w:rsidR="00B815DA" w:rsidRDefault="00B815DA" w:rsidP="00B815DA">
      <w:pPr>
        <w:pStyle w:val="11"/>
        <w:ind w:firstLine="0"/>
        <w:jc w:val="right"/>
        <w:outlineLvl w:val="0"/>
      </w:pPr>
      <w:r>
        <w:t>к документации о закупке</w:t>
      </w:r>
    </w:p>
    <w:p w:rsidR="00B815DA" w:rsidRDefault="00B815DA" w:rsidP="00CC0C16">
      <w:pPr>
        <w:pStyle w:val="11"/>
        <w:ind w:firstLine="0"/>
        <w:jc w:val="right"/>
        <w:outlineLvl w:val="0"/>
      </w:pPr>
    </w:p>
    <w:p w:rsidR="00B815DA" w:rsidRDefault="00B815DA" w:rsidP="00CC0C16">
      <w:pPr>
        <w:pStyle w:val="11"/>
        <w:ind w:firstLine="0"/>
        <w:jc w:val="right"/>
        <w:outlineLvl w:val="0"/>
      </w:pPr>
    </w:p>
    <w:p w:rsidR="00B815DA" w:rsidRDefault="00B815DA" w:rsidP="00CC0C16">
      <w:pPr>
        <w:pStyle w:val="11"/>
        <w:ind w:firstLine="0"/>
        <w:jc w:val="right"/>
        <w:outlineLvl w:val="0"/>
      </w:pPr>
    </w:p>
    <w:p w:rsidR="00B815DA" w:rsidRDefault="00B815DA" w:rsidP="00CC0C16">
      <w:pPr>
        <w:pStyle w:val="11"/>
        <w:ind w:firstLine="0"/>
        <w:jc w:val="right"/>
        <w:outlineLvl w:val="0"/>
      </w:pPr>
      <w:r>
        <w:rPr>
          <w:noProof/>
        </w:rPr>
        <w:drawing>
          <wp:inline distT="0" distB="0" distL="0" distR="0">
            <wp:extent cx="5408798" cy="7724914"/>
            <wp:effectExtent l="19050" t="0" r="140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5410978" cy="7728028"/>
                    </a:xfrm>
                    <a:prstGeom prst="rect">
                      <a:avLst/>
                    </a:prstGeom>
                    <a:noFill/>
                    <a:ln w="9525">
                      <a:noFill/>
                      <a:miter lim="800000"/>
                      <a:headEnd/>
                      <a:tailEnd/>
                    </a:ln>
                  </pic:spPr>
                </pic:pic>
              </a:graphicData>
            </a:graphic>
          </wp:inline>
        </w:drawing>
      </w:r>
    </w:p>
    <w:p w:rsidR="00B815DA" w:rsidRDefault="00B815DA" w:rsidP="00CC0C16">
      <w:pPr>
        <w:pStyle w:val="11"/>
        <w:ind w:firstLine="0"/>
        <w:jc w:val="right"/>
        <w:outlineLvl w:val="0"/>
      </w:pPr>
    </w:p>
    <w:p w:rsidR="00B815DA" w:rsidRDefault="00B815DA" w:rsidP="00CC0C16">
      <w:pPr>
        <w:pStyle w:val="11"/>
        <w:ind w:firstLine="0"/>
        <w:jc w:val="right"/>
        <w:outlineLvl w:val="0"/>
      </w:pPr>
    </w:p>
    <w:p w:rsidR="00CC0C16" w:rsidRDefault="00CC0C16" w:rsidP="00CC0C16">
      <w:pPr>
        <w:pStyle w:val="11"/>
        <w:ind w:firstLine="0"/>
        <w:jc w:val="right"/>
        <w:outlineLvl w:val="0"/>
        <w:rPr>
          <w:rFonts w:eastAsia="MS Mincho"/>
          <w:b/>
          <w:sz w:val="60"/>
          <w:szCs w:val="60"/>
          <w:highlight w:val="cyan"/>
        </w:rPr>
      </w:pPr>
      <w:r>
        <w:t xml:space="preserve">Приложение № 8 </w:t>
      </w:r>
    </w:p>
    <w:p w:rsidR="00CC0C16" w:rsidRDefault="00CC0C16" w:rsidP="00CC0C16">
      <w:pPr>
        <w:jc w:val="right"/>
        <w:rPr>
          <w:sz w:val="28"/>
        </w:rPr>
      </w:pPr>
      <w:r>
        <w:rPr>
          <w:sz w:val="28"/>
        </w:rPr>
        <w:t>к документации о закупке</w:t>
      </w:r>
    </w:p>
    <w:p w:rsidR="00CC0C16" w:rsidRDefault="00CC0C16" w:rsidP="00CC0C16">
      <w:pPr>
        <w:jc w:val="right"/>
        <w:rPr>
          <w:b/>
          <w:i/>
          <w:iCs/>
          <w:sz w:val="28"/>
        </w:rPr>
      </w:pPr>
    </w:p>
    <w:p w:rsidR="00CC0C16" w:rsidRDefault="00CC0C16" w:rsidP="00CC0C16">
      <w:pPr>
        <w:tabs>
          <w:tab w:val="left" w:pos="9639"/>
        </w:tabs>
        <w:jc w:val="center"/>
        <w:outlineLvl w:val="1"/>
        <w:rPr>
          <w:b/>
          <w:bCs/>
        </w:rPr>
      </w:pPr>
    </w:p>
    <w:p w:rsidR="00CC0C16" w:rsidRDefault="00CC0C16" w:rsidP="00CC0C16">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CC0C16" w:rsidRDefault="00CC0C16" w:rsidP="00CC0C16">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CC0C16" w:rsidRDefault="00CC0C16" w:rsidP="00CC0C16">
      <w:pPr>
        <w:jc w:val="center"/>
      </w:pPr>
    </w:p>
    <w:p w:rsidR="00CC0C16" w:rsidRDefault="00CC0C16" w:rsidP="00CC0C16">
      <w:pPr>
        <w:tabs>
          <w:tab w:val="left" w:pos="9639"/>
        </w:tabs>
        <w:jc w:val="center"/>
        <w:rPr>
          <w:b/>
          <w:bCs/>
          <w:sz w:val="28"/>
          <w:szCs w:val="28"/>
        </w:rPr>
      </w:pPr>
      <w:r>
        <w:rPr>
          <w:b/>
          <w:bCs/>
          <w:sz w:val="28"/>
          <w:szCs w:val="28"/>
        </w:rPr>
        <w:t xml:space="preserve">Административный персонал </w:t>
      </w:r>
    </w:p>
    <w:p w:rsidR="00CC0C16" w:rsidRDefault="00CC0C16" w:rsidP="00CC0C1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CC0C16" w:rsidTr="00577A65">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Стаж работы по профилю занимаемой должности</w:t>
            </w:r>
          </w:p>
        </w:tc>
      </w:tr>
      <w:tr w:rsidR="00CC0C16" w:rsidTr="00577A65">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r>
      <w:tr w:rsidR="00CC0C16" w:rsidTr="00577A65">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r>
      <w:tr w:rsidR="00CC0C16" w:rsidTr="00577A65">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r>
    </w:tbl>
    <w:p w:rsidR="00CC0C16" w:rsidRDefault="00CC0C16" w:rsidP="00CC0C16">
      <w:pPr>
        <w:tabs>
          <w:tab w:val="left" w:pos="9639"/>
        </w:tabs>
      </w:pPr>
    </w:p>
    <w:p w:rsidR="00CC0C16" w:rsidRDefault="00CC0C16" w:rsidP="00CC0C16">
      <w:pPr>
        <w:tabs>
          <w:tab w:val="left" w:pos="9639"/>
        </w:tabs>
        <w:jc w:val="center"/>
        <w:rPr>
          <w:b/>
          <w:bCs/>
          <w:sz w:val="28"/>
          <w:szCs w:val="28"/>
        </w:rPr>
      </w:pPr>
      <w:r>
        <w:rPr>
          <w:b/>
          <w:bCs/>
          <w:sz w:val="28"/>
          <w:szCs w:val="28"/>
        </w:rPr>
        <w:t>Производственный персонал (рабочие)</w:t>
      </w:r>
    </w:p>
    <w:p w:rsidR="00CC0C16" w:rsidRDefault="00CC0C16" w:rsidP="00CC0C16">
      <w:pPr>
        <w:tabs>
          <w:tab w:val="left" w:pos="9639"/>
        </w:tabs>
        <w:jc w:val="center"/>
        <w:rPr>
          <w:b/>
          <w:bCs/>
          <w:sz w:val="28"/>
          <w:szCs w:val="28"/>
        </w:rPr>
      </w:pPr>
    </w:p>
    <w:tbl>
      <w:tblPr>
        <w:tblW w:w="10260"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CC0C16" w:rsidTr="00577A65">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 п/п</w:t>
            </w:r>
          </w:p>
        </w:tc>
        <w:tc>
          <w:tcPr>
            <w:tcW w:w="2590"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Специальность</w:t>
            </w:r>
          </w:p>
          <w:p w:rsidR="00CC0C16" w:rsidRDefault="00CC0C16" w:rsidP="00577A65">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Стаж работы по специальности</w:t>
            </w:r>
          </w:p>
        </w:tc>
      </w:tr>
      <w:tr w:rsidR="00CC0C16" w:rsidTr="00577A65">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r>
      <w:tr w:rsidR="00CC0C16" w:rsidTr="00577A65">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r>
      <w:tr w:rsidR="00CC0C16" w:rsidTr="00577A65">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r>
    </w:tbl>
    <w:p w:rsidR="00CC0C16" w:rsidRDefault="00CC0C16" w:rsidP="00CC0C16">
      <w:pPr>
        <w:pStyle w:val="a5"/>
        <w:jc w:val="left"/>
        <w:rPr>
          <w:b/>
          <w:i/>
          <w:sz w:val="28"/>
          <w:szCs w:val="28"/>
        </w:rPr>
      </w:pPr>
    </w:p>
    <w:p w:rsidR="00CC0C16" w:rsidRDefault="00CC0C16" w:rsidP="00CC0C16">
      <w:pPr>
        <w:pStyle w:val="a5"/>
        <w:ind w:firstLine="0"/>
        <w:rPr>
          <w:b/>
          <w:bCs/>
          <w:sz w:val="28"/>
          <w:szCs w:val="28"/>
        </w:rPr>
      </w:pPr>
    </w:p>
    <w:p w:rsidR="00CC0C16" w:rsidRDefault="00CC0C16" w:rsidP="00CC0C16">
      <w:pPr>
        <w:pStyle w:val="a5"/>
        <w:ind w:firstLine="0"/>
        <w:rPr>
          <w:b/>
          <w:sz w:val="28"/>
          <w:szCs w:val="28"/>
        </w:rPr>
      </w:pPr>
      <w:r>
        <w:rPr>
          <w:b/>
          <w:sz w:val="28"/>
          <w:szCs w:val="28"/>
        </w:rPr>
        <w:t xml:space="preserve">Представитель, </w:t>
      </w:r>
    </w:p>
    <w:p w:rsidR="00CC0C16" w:rsidRDefault="00CC0C16" w:rsidP="00CC0C16">
      <w:pPr>
        <w:pStyle w:val="a5"/>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CC0C16" w:rsidRDefault="00CC0C16" w:rsidP="00CC0C16">
      <w:pPr>
        <w:tabs>
          <w:tab w:val="left" w:pos="8640"/>
        </w:tabs>
        <w:jc w:val="center"/>
        <w:rPr>
          <w:i/>
        </w:rPr>
      </w:pPr>
      <w:r>
        <w:rPr>
          <w:i/>
        </w:rPr>
        <w:t>(наименование претендента)</w:t>
      </w:r>
    </w:p>
    <w:p w:rsidR="00CC0C16" w:rsidRDefault="00CC0C16" w:rsidP="00CC0C16">
      <w:pPr>
        <w:pStyle w:val="31"/>
        <w:suppressAutoHyphens/>
        <w:spacing w:after="0"/>
        <w:rPr>
          <w:sz w:val="28"/>
          <w:szCs w:val="28"/>
        </w:rPr>
      </w:pPr>
      <w:r>
        <w:rPr>
          <w:sz w:val="28"/>
          <w:szCs w:val="28"/>
        </w:rPr>
        <w:t>____________________________________________________________________</w:t>
      </w:r>
    </w:p>
    <w:p w:rsidR="00CC0C16" w:rsidRDefault="00CC0C16" w:rsidP="00CC0C16">
      <w:pPr>
        <w:rPr>
          <w:i/>
        </w:rPr>
      </w:pPr>
      <w:r>
        <w:rPr>
          <w:i/>
        </w:rPr>
        <w:t xml:space="preserve">       Печать</w:t>
      </w:r>
      <w:r>
        <w:rPr>
          <w:i/>
        </w:rPr>
        <w:tab/>
      </w:r>
      <w:r>
        <w:rPr>
          <w:i/>
        </w:rPr>
        <w:tab/>
      </w:r>
      <w:r>
        <w:rPr>
          <w:i/>
        </w:rPr>
        <w:tab/>
        <w:t>(должность, подпись, ФИО)</w:t>
      </w:r>
    </w:p>
    <w:p w:rsidR="00CC0C16" w:rsidRDefault="00CC0C16" w:rsidP="00CC0C16">
      <w:pPr>
        <w:pStyle w:val="a5"/>
        <w:ind w:firstLine="0"/>
        <w:jc w:val="right"/>
        <w:outlineLvl w:val="0"/>
        <w:rPr>
          <w:sz w:val="28"/>
          <w:szCs w:val="28"/>
        </w:rPr>
      </w:pPr>
      <w:r>
        <w:rPr>
          <w:sz w:val="28"/>
          <w:szCs w:val="28"/>
        </w:rPr>
        <w:t>"____" _________ 20__ г.</w:t>
      </w:r>
    </w:p>
    <w:p w:rsidR="00CC0C16" w:rsidRPr="0074281A" w:rsidRDefault="00CC0C16" w:rsidP="00CC0C16">
      <w:pPr>
        <w:rPr>
          <w:sz w:val="28"/>
          <w:szCs w:val="28"/>
        </w:rPr>
      </w:pPr>
    </w:p>
    <w:p w:rsidR="00036376" w:rsidRPr="00FC497F" w:rsidRDefault="00036376" w:rsidP="00036376"/>
    <w:p w:rsidR="00036376" w:rsidRDefault="00036376" w:rsidP="00036376"/>
    <w:p w:rsidR="00B815DA" w:rsidRDefault="00B815DA" w:rsidP="00036376"/>
    <w:p w:rsidR="00B815DA" w:rsidRDefault="00B815DA" w:rsidP="00036376"/>
    <w:p w:rsidR="00B815DA" w:rsidRDefault="00B815DA" w:rsidP="00036376"/>
    <w:p w:rsidR="00B815DA" w:rsidRDefault="00B815DA" w:rsidP="00036376"/>
    <w:p w:rsidR="00B815DA" w:rsidRDefault="00B815DA" w:rsidP="00036376"/>
    <w:p w:rsidR="00B815DA" w:rsidRDefault="00B815DA" w:rsidP="00036376"/>
    <w:p w:rsidR="00B815DA" w:rsidRDefault="00B815DA" w:rsidP="00036376"/>
    <w:p w:rsidR="00B815DA" w:rsidRDefault="00B815DA" w:rsidP="00B815DA">
      <w:pPr>
        <w:pStyle w:val="11"/>
        <w:ind w:firstLine="0"/>
        <w:jc w:val="right"/>
        <w:outlineLvl w:val="0"/>
        <w:rPr>
          <w:rFonts w:eastAsia="MS Mincho"/>
          <w:b/>
          <w:sz w:val="60"/>
          <w:szCs w:val="60"/>
          <w:highlight w:val="cyan"/>
        </w:rPr>
      </w:pPr>
      <w:r>
        <w:t xml:space="preserve">Приложение № 9 </w:t>
      </w:r>
    </w:p>
    <w:p w:rsidR="00B815DA" w:rsidRDefault="00B815DA" w:rsidP="00B815DA">
      <w:pPr>
        <w:jc w:val="right"/>
        <w:rPr>
          <w:sz w:val="28"/>
        </w:rPr>
      </w:pPr>
      <w:r>
        <w:rPr>
          <w:sz w:val="28"/>
        </w:rPr>
        <w:t>к документации о закупке</w:t>
      </w:r>
    </w:p>
    <w:p w:rsidR="00B815DA" w:rsidRDefault="00B815DA" w:rsidP="00036376"/>
    <w:p w:rsidR="00B815DA" w:rsidRDefault="00B815DA" w:rsidP="00B815DA">
      <w:pPr>
        <w:jc w:val="center"/>
      </w:pPr>
      <w:r>
        <w:t>Локальный сметный расчет</w:t>
      </w:r>
    </w:p>
    <w:p w:rsidR="00B815DA" w:rsidRDefault="00B815DA" w:rsidP="00036376"/>
    <w:p w:rsidR="00B815DA" w:rsidRDefault="00B815DA" w:rsidP="00036376"/>
    <w:p w:rsidR="00B815DA" w:rsidRDefault="00B815DA" w:rsidP="00036376"/>
    <w:p w:rsidR="00B815DA" w:rsidRDefault="00B815DA" w:rsidP="00036376"/>
    <w:p w:rsidR="00B815DA" w:rsidRPr="002156CE" w:rsidRDefault="00B815DA" w:rsidP="00036376"/>
    <w:p w:rsidR="00C46951" w:rsidRDefault="00C46951" w:rsidP="0060422A">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 xml:space="preserve">филиала ПАО «ТрансКонтейнер»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r w:rsidR="00CE0C1F" w:rsidRPr="00BC0117">
        <w:t>Каринский</w:t>
      </w:r>
    </w:p>
    <w:p w:rsidR="00F94925" w:rsidRPr="00BC0117" w:rsidRDefault="00F94925" w:rsidP="0060422A">
      <w:pPr>
        <w:jc w:val="both"/>
      </w:pPr>
    </w:p>
    <w:sectPr w:rsidR="00F94925" w:rsidRPr="00BC0117" w:rsidSect="00E823B7">
      <w:headerReference w:type="default" r:id="rId32"/>
      <w:footerReference w:type="even" r:id="rId33"/>
      <w:footerReference w:type="default" r:id="rId34"/>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322" w:rsidRDefault="005E4322" w:rsidP="004D79D5">
      <w:r>
        <w:separator/>
      </w:r>
    </w:p>
  </w:endnote>
  <w:endnote w:type="continuationSeparator" w:id="0">
    <w:p w:rsidR="005E4322" w:rsidRDefault="005E4322"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6D45C4" w:rsidP="00577A65">
    <w:pPr>
      <w:pStyle w:val="affb"/>
      <w:framePr w:wrap="around" w:vAnchor="text" w:hAnchor="margin" w:xAlign="right" w:y="1"/>
      <w:rPr>
        <w:rStyle w:val="aff0"/>
      </w:rPr>
    </w:pPr>
    <w:r>
      <w:rPr>
        <w:rStyle w:val="aff0"/>
      </w:rPr>
      <w:fldChar w:fldCharType="begin"/>
    </w:r>
    <w:r w:rsidR="00816291">
      <w:rPr>
        <w:rStyle w:val="aff0"/>
      </w:rPr>
      <w:instrText xml:space="preserve">PAGE  </w:instrText>
    </w:r>
    <w:r>
      <w:rPr>
        <w:rStyle w:val="aff0"/>
      </w:rPr>
      <w:fldChar w:fldCharType="separate"/>
    </w:r>
    <w:r w:rsidR="00816291">
      <w:rPr>
        <w:rStyle w:val="aff0"/>
        <w:noProof/>
      </w:rPr>
      <w:t>28</w:t>
    </w:r>
    <w:r>
      <w:rPr>
        <w:rStyle w:val="aff0"/>
      </w:rPr>
      <w:fldChar w:fldCharType="end"/>
    </w:r>
  </w:p>
  <w:p w:rsidR="00816291" w:rsidRDefault="00816291" w:rsidP="00577A65">
    <w:pPr>
      <w:pStyle w:val="af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816291">
    <w:pPr>
      <w:pStyle w:val="affb"/>
      <w:jc w:val="center"/>
    </w:pPr>
  </w:p>
  <w:p w:rsidR="00816291" w:rsidRDefault="00816291" w:rsidP="00577A65">
    <w:pPr>
      <w:pStyle w:val="aff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816291">
    <w:pPr>
      <w:pStyle w:val="aff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6D45C4" w:rsidP="00577A65">
    <w:pPr>
      <w:pStyle w:val="affb"/>
      <w:framePr w:wrap="around" w:vAnchor="text" w:hAnchor="margin" w:xAlign="right" w:y="1"/>
      <w:rPr>
        <w:rStyle w:val="aff0"/>
      </w:rPr>
    </w:pPr>
    <w:r>
      <w:rPr>
        <w:rStyle w:val="aff0"/>
      </w:rPr>
      <w:fldChar w:fldCharType="begin"/>
    </w:r>
    <w:r w:rsidR="00816291">
      <w:rPr>
        <w:rStyle w:val="aff0"/>
      </w:rPr>
      <w:instrText xml:space="preserve">PAGE  </w:instrText>
    </w:r>
    <w:r>
      <w:rPr>
        <w:rStyle w:val="aff0"/>
      </w:rPr>
      <w:fldChar w:fldCharType="separate"/>
    </w:r>
    <w:r w:rsidR="00816291">
      <w:rPr>
        <w:rStyle w:val="aff0"/>
        <w:noProof/>
      </w:rPr>
      <w:t>28</w:t>
    </w:r>
    <w:r>
      <w:rPr>
        <w:rStyle w:val="aff0"/>
      </w:rPr>
      <w:fldChar w:fldCharType="end"/>
    </w:r>
  </w:p>
  <w:p w:rsidR="00816291" w:rsidRDefault="00816291" w:rsidP="00577A65">
    <w:pPr>
      <w:pStyle w:val="affb"/>
      <w:ind w:right="360"/>
    </w:pPr>
  </w:p>
  <w:p w:rsidR="00816291" w:rsidRDefault="00816291"/>
  <w:p w:rsidR="00816291" w:rsidRDefault="006D45C4" w:rsidP="00577A65">
    <w:pPr>
      <w:pStyle w:val="affb"/>
      <w:framePr w:wrap="around" w:vAnchor="text" w:hAnchor="margin" w:xAlign="right" w:y="1"/>
      <w:rPr>
        <w:rStyle w:val="aff0"/>
      </w:rPr>
    </w:pPr>
    <w:r>
      <w:rPr>
        <w:rStyle w:val="aff0"/>
      </w:rPr>
      <w:fldChar w:fldCharType="begin"/>
    </w:r>
    <w:r w:rsidR="00816291">
      <w:rPr>
        <w:rStyle w:val="aff0"/>
      </w:rPr>
      <w:instrText xml:space="preserve">PAGE  </w:instrText>
    </w:r>
    <w:r>
      <w:rPr>
        <w:rStyle w:val="aff0"/>
      </w:rPr>
      <w:fldChar w:fldCharType="separate"/>
    </w:r>
    <w:r w:rsidR="00816291">
      <w:rPr>
        <w:rStyle w:val="aff0"/>
        <w:noProof/>
      </w:rPr>
      <w:t>28</w:t>
    </w:r>
    <w:r>
      <w:rPr>
        <w:rStyle w:val="aff0"/>
      </w:rPr>
      <w:fldChar w:fldCharType="end"/>
    </w:r>
  </w:p>
  <w:p w:rsidR="00816291" w:rsidRDefault="00816291" w:rsidP="00577A65">
    <w:pPr>
      <w:pStyle w:val="affb"/>
      <w:ind w:right="360"/>
    </w:pPr>
  </w:p>
  <w:p w:rsidR="00816291" w:rsidRDefault="00816291"/>
  <w:p w:rsidR="00816291" w:rsidRDefault="006D45C4" w:rsidP="00577A65">
    <w:pPr>
      <w:pStyle w:val="affb"/>
      <w:framePr w:wrap="around" w:vAnchor="text" w:hAnchor="margin" w:xAlign="right" w:y="1"/>
      <w:rPr>
        <w:rStyle w:val="aff0"/>
      </w:rPr>
    </w:pPr>
    <w:r>
      <w:rPr>
        <w:rStyle w:val="aff0"/>
      </w:rPr>
      <w:fldChar w:fldCharType="begin"/>
    </w:r>
    <w:r w:rsidR="00816291">
      <w:rPr>
        <w:rStyle w:val="aff0"/>
      </w:rPr>
      <w:instrText xml:space="preserve">PAGE  </w:instrText>
    </w:r>
    <w:r>
      <w:rPr>
        <w:rStyle w:val="aff0"/>
      </w:rPr>
      <w:fldChar w:fldCharType="separate"/>
    </w:r>
    <w:r w:rsidR="00816291">
      <w:rPr>
        <w:rStyle w:val="aff0"/>
        <w:noProof/>
      </w:rPr>
      <w:t>28</w:t>
    </w:r>
    <w:r>
      <w:rPr>
        <w:rStyle w:val="aff0"/>
      </w:rPr>
      <w:fldChar w:fldCharType="end"/>
    </w:r>
  </w:p>
  <w:p w:rsidR="00816291" w:rsidRDefault="00816291" w:rsidP="00577A65">
    <w:pPr>
      <w:pStyle w:val="aff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816291">
    <w:pPr>
      <w:pStyle w:val="affb"/>
      <w:jc w:val="center"/>
    </w:pPr>
  </w:p>
  <w:p w:rsidR="00816291" w:rsidRDefault="00816291" w:rsidP="00577A65">
    <w:pPr>
      <w:pStyle w:val="affb"/>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6D45C4" w:rsidP="00F62D66">
    <w:pPr>
      <w:pStyle w:val="affb"/>
      <w:framePr w:wrap="around" w:vAnchor="text" w:hAnchor="margin" w:xAlign="right" w:y="1"/>
      <w:rPr>
        <w:rStyle w:val="aff0"/>
      </w:rPr>
    </w:pPr>
    <w:r>
      <w:rPr>
        <w:rStyle w:val="aff0"/>
      </w:rPr>
      <w:fldChar w:fldCharType="begin"/>
    </w:r>
    <w:r w:rsidR="00816291">
      <w:rPr>
        <w:rStyle w:val="aff0"/>
      </w:rPr>
      <w:instrText xml:space="preserve">PAGE  </w:instrText>
    </w:r>
    <w:r>
      <w:rPr>
        <w:rStyle w:val="aff0"/>
      </w:rPr>
      <w:fldChar w:fldCharType="separate"/>
    </w:r>
    <w:r w:rsidR="00816291">
      <w:rPr>
        <w:rStyle w:val="aff0"/>
        <w:noProof/>
      </w:rPr>
      <w:t>28</w:t>
    </w:r>
    <w:r>
      <w:rPr>
        <w:rStyle w:val="aff0"/>
      </w:rPr>
      <w:fldChar w:fldCharType="end"/>
    </w:r>
  </w:p>
  <w:p w:rsidR="00816291" w:rsidRDefault="00816291" w:rsidP="00F62D66">
    <w:pPr>
      <w:pStyle w:val="affb"/>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816291">
    <w:pPr>
      <w:pStyle w:val="affb"/>
      <w:jc w:val="center"/>
    </w:pPr>
  </w:p>
  <w:p w:rsidR="00816291" w:rsidRDefault="00816291" w:rsidP="00F62D66">
    <w:pPr>
      <w:pStyle w:val="af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322" w:rsidRDefault="005E4322" w:rsidP="004D79D5">
      <w:r>
        <w:separator/>
      </w:r>
    </w:p>
  </w:footnote>
  <w:footnote w:type="continuationSeparator" w:id="0">
    <w:p w:rsidR="005E4322" w:rsidRDefault="005E4322" w:rsidP="004D79D5">
      <w:r>
        <w:continuationSeparator/>
      </w:r>
    </w:p>
  </w:footnote>
  <w:footnote w:id="1">
    <w:p w:rsidR="00816291" w:rsidRDefault="00816291" w:rsidP="00CC0C16">
      <w:pPr>
        <w:pStyle w:val="af4"/>
      </w:pPr>
      <w:r>
        <w:rPr>
          <w:rStyle w:val="af6"/>
        </w:rPr>
        <w:footnoteRef/>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2">
    <w:p w:rsidR="00816291" w:rsidRDefault="00816291" w:rsidP="00CC0C16">
      <w:pPr>
        <w:pStyle w:val="11"/>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w:t>
      </w:r>
      <w:r>
        <w:rPr>
          <w:color w:val="000000"/>
          <w:sz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3">
    <w:p w:rsidR="00816291" w:rsidRDefault="00816291" w:rsidP="00CC0C16">
      <w:pPr>
        <w:pStyle w:val="11"/>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4">
    <w:p w:rsidR="00816291" w:rsidRDefault="00816291" w:rsidP="00CC0C16">
      <w:pPr>
        <w:pStyle w:val="11"/>
        <w:widowControl w:val="0"/>
        <w:pBdr>
          <w:top w:val="nil"/>
          <w:left w:val="nil"/>
          <w:bottom w:val="nil"/>
          <w:right w:val="nil"/>
          <w:between w:val="nil"/>
        </w:pBdr>
        <w:rPr>
          <w:color w:val="000000"/>
          <w:sz w:val="16"/>
          <w:szCs w:val="16"/>
        </w:rPr>
      </w:pPr>
      <w:r>
        <w:rPr>
          <w:vertAlign w:val="superscript"/>
        </w:rPr>
        <w:footnoteRef/>
      </w:r>
      <w:r>
        <w:rPr>
          <w:color w:val="000000"/>
          <w:sz w:val="20"/>
        </w:rPr>
        <w:t xml:space="preserve"> </w:t>
      </w:r>
      <w:r>
        <w:rPr>
          <w:color w:val="000000"/>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rsidR="00816291" w:rsidRDefault="00816291" w:rsidP="00CC0C16">
      <w:pPr>
        <w:pStyle w:val="11"/>
        <w:widowControl w:val="0"/>
        <w:pBdr>
          <w:top w:val="nil"/>
          <w:left w:val="nil"/>
          <w:bottom w:val="nil"/>
          <w:right w:val="nil"/>
          <w:between w:val="nil"/>
        </w:pBdr>
        <w:rPr>
          <w:color w:val="000000"/>
          <w:sz w:val="20"/>
          <w:vertAlign w:val="superscript"/>
        </w:rPr>
      </w:pPr>
    </w:p>
  </w:footnote>
  <w:footnote w:id="5">
    <w:p w:rsidR="00816291" w:rsidRDefault="00816291" w:rsidP="00CC0C16">
      <w:pPr>
        <w:pStyle w:val="af4"/>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816291">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6D45C4" w:rsidP="00577A65">
    <w:pPr>
      <w:pStyle w:val="af8"/>
      <w:jc w:val="center"/>
    </w:pPr>
    <w:fldSimple w:instr=" PAGE   \* MERGEFORMAT ">
      <w:r w:rsidR="00375892">
        <w:rPr>
          <w:noProof/>
        </w:rPr>
        <w:t>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816291">
    <w:pPr>
      <w:pStyle w:val="a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6D45C4" w:rsidP="00577A65">
    <w:pPr>
      <w:pStyle w:val="af8"/>
      <w:jc w:val="center"/>
    </w:pPr>
    <w:fldSimple w:instr=" PAGE   \* MERGEFORMAT ">
      <w:r w:rsidR="0052747D">
        <w:rPr>
          <w:noProof/>
        </w:rPr>
        <w:t>67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6D45C4" w:rsidP="00F62D66">
    <w:pPr>
      <w:pStyle w:val="af8"/>
      <w:jc w:val="center"/>
    </w:pPr>
    <w:fldSimple w:instr=" PAGE   \* MERGEFORMAT ">
      <w:r w:rsidR="0052747D">
        <w:rPr>
          <w:noProof/>
        </w:rPr>
        <w:t>130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7B825D9"/>
    <w:multiLevelType w:val="hybridMultilevel"/>
    <w:tmpl w:val="62A6DE8C"/>
    <w:lvl w:ilvl="0" w:tplc="58A08AEE">
      <w:start w:val="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2">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1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1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2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D0C728D"/>
    <w:multiLevelType w:val="hybridMultilevel"/>
    <w:tmpl w:val="D7FC81D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5"/>
  </w:num>
  <w:num w:numId="3">
    <w:abstractNumId w:val="32"/>
  </w:num>
  <w:num w:numId="4">
    <w:abstractNumId w:val="0"/>
  </w:num>
  <w:num w:numId="5">
    <w:abstractNumId w:val="1"/>
  </w:num>
  <w:num w:numId="6">
    <w:abstractNumId w:val="2"/>
  </w:num>
  <w:num w:numId="7">
    <w:abstractNumId w:val="3"/>
  </w:num>
  <w:num w:numId="8">
    <w:abstractNumId w:val="4"/>
  </w:num>
  <w:num w:numId="9">
    <w:abstractNumId w:val="20"/>
  </w:num>
  <w:num w:numId="10">
    <w:abstractNumId w:val="29"/>
  </w:num>
  <w:num w:numId="11">
    <w:abstractNumId w:val="22"/>
  </w:num>
  <w:num w:numId="12">
    <w:abstractNumId w:val="33"/>
  </w:num>
  <w:num w:numId="13">
    <w:abstractNumId w:val="19"/>
  </w:num>
  <w:num w:numId="14">
    <w:abstractNumId w:val="21"/>
  </w:num>
  <w:num w:numId="15">
    <w:abstractNumId w:val="16"/>
  </w:num>
  <w:num w:numId="16">
    <w:abstractNumId w:val="17"/>
  </w:num>
  <w:num w:numId="17">
    <w:abstractNumId w:val="12"/>
  </w:num>
  <w:num w:numId="18">
    <w:abstractNumId w:val="30"/>
  </w:num>
  <w:num w:numId="19">
    <w:abstractNumId w:val="26"/>
  </w:num>
  <w:num w:numId="20">
    <w:abstractNumId w:val="28"/>
  </w:num>
  <w:num w:numId="21">
    <w:abstractNumId w:val="11"/>
  </w:num>
  <w:num w:numId="22">
    <w:abstractNumId w:val="15"/>
  </w:num>
  <w:num w:numId="23">
    <w:abstractNumId w:val="24"/>
  </w:num>
  <w:num w:numId="2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27"/>
  </w:num>
  <w:num w:numId="28">
    <w:abstractNumId w:val="18"/>
  </w:num>
  <w:num w:numId="29">
    <w:abstractNumId w:val="6"/>
  </w:num>
  <w:num w:numId="30">
    <w:abstractNumId w:val="23"/>
  </w:num>
  <w:num w:numId="31">
    <w:abstractNumId w:val="7"/>
  </w:num>
  <w:num w:numId="32">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36376"/>
    <w:rsid w:val="000405A5"/>
    <w:rsid w:val="000536F1"/>
    <w:rsid w:val="000561F4"/>
    <w:rsid w:val="00056DBB"/>
    <w:rsid w:val="00073DC8"/>
    <w:rsid w:val="00075DB7"/>
    <w:rsid w:val="00087654"/>
    <w:rsid w:val="00092A4C"/>
    <w:rsid w:val="000932ED"/>
    <w:rsid w:val="000A7993"/>
    <w:rsid w:val="000B27C3"/>
    <w:rsid w:val="000B2F3E"/>
    <w:rsid w:val="000B34DE"/>
    <w:rsid w:val="000B499F"/>
    <w:rsid w:val="000B7AF4"/>
    <w:rsid w:val="000C368C"/>
    <w:rsid w:val="000D3D2A"/>
    <w:rsid w:val="000D4E75"/>
    <w:rsid w:val="000F08C9"/>
    <w:rsid w:val="000F78E8"/>
    <w:rsid w:val="00104B2E"/>
    <w:rsid w:val="00107344"/>
    <w:rsid w:val="00107D30"/>
    <w:rsid w:val="00117A82"/>
    <w:rsid w:val="001201D1"/>
    <w:rsid w:val="00122F18"/>
    <w:rsid w:val="00123DF1"/>
    <w:rsid w:val="001257FC"/>
    <w:rsid w:val="001278A5"/>
    <w:rsid w:val="00130513"/>
    <w:rsid w:val="00140890"/>
    <w:rsid w:val="00146AE7"/>
    <w:rsid w:val="00153F53"/>
    <w:rsid w:val="001708F1"/>
    <w:rsid w:val="00174973"/>
    <w:rsid w:val="00177AB1"/>
    <w:rsid w:val="00177B92"/>
    <w:rsid w:val="00180AFA"/>
    <w:rsid w:val="00185F13"/>
    <w:rsid w:val="00191D9B"/>
    <w:rsid w:val="00194E2F"/>
    <w:rsid w:val="001A2187"/>
    <w:rsid w:val="001B7999"/>
    <w:rsid w:val="001C372C"/>
    <w:rsid w:val="001C457B"/>
    <w:rsid w:val="001D1D3B"/>
    <w:rsid w:val="001D5B0B"/>
    <w:rsid w:val="001E048A"/>
    <w:rsid w:val="001E32EA"/>
    <w:rsid w:val="001F5602"/>
    <w:rsid w:val="001F7234"/>
    <w:rsid w:val="002019DD"/>
    <w:rsid w:val="00205964"/>
    <w:rsid w:val="0021448C"/>
    <w:rsid w:val="00216D5A"/>
    <w:rsid w:val="00223F8D"/>
    <w:rsid w:val="00235B38"/>
    <w:rsid w:val="00242182"/>
    <w:rsid w:val="002425DB"/>
    <w:rsid w:val="00242633"/>
    <w:rsid w:val="00245CD1"/>
    <w:rsid w:val="00246B09"/>
    <w:rsid w:val="00253E21"/>
    <w:rsid w:val="00254B1A"/>
    <w:rsid w:val="002573F3"/>
    <w:rsid w:val="00270D1F"/>
    <w:rsid w:val="00275C81"/>
    <w:rsid w:val="00276F9E"/>
    <w:rsid w:val="0027773B"/>
    <w:rsid w:val="00277A8B"/>
    <w:rsid w:val="00277F95"/>
    <w:rsid w:val="00293B8D"/>
    <w:rsid w:val="002A1929"/>
    <w:rsid w:val="002A3B90"/>
    <w:rsid w:val="002B156C"/>
    <w:rsid w:val="002B27AA"/>
    <w:rsid w:val="002B510B"/>
    <w:rsid w:val="002B719F"/>
    <w:rsid w:val="002C1367"/>
    <w:rsid w:val="002C4FE4"/>
    <w:rsid w:val="002C5834"/>
    <w:rsid w:val="002C7D63"/>
    <w:rsid w:val="002D17D4"/>
    <w:rsid w:val="002F6196"/>
    <w:rsid w:val="0030128D"/>
    <w:rsid w:val="00302231"/>
    <w:rsid w:val="003033F3"/>
    <w:rsid w:val="003041D3"/>
    <w:rsid w:val="003164B2"/>
    <w:rsid w:val="003254AE"/>
    <w:rsid w:val="00326B6F"/>
    <w:rsid w:val="00337BB3"/>
    <w:rsid w:val="0034476D"/>
    <w:rsid w:val="00367C80"/>
    <w:rsid w:val="00371A54"/>
    <w:rsid w:val="00373119"/>
    <w:rsid w:val="00375892"/>
    <w:rsid w:val="00377BDF"/>
    <w:rsid w:val="00377C96"/>
    <w:rsid w:val="00385093"/>
    <w:rsid w:val="0039341B"/>
    <w:rsid w:val="00394144"/>
    <w:rsid w:val="003A310C"/>
    <w:rsid w:val="003A38E6"/>
    <w:rsid w:val="003B4326"/>
    <w:rsid w:val="003C5088"/>
    <w:rsid w:val="003C7990"/>
    <w:rsid w:val="003D2EE7"/>
    <w:rsid w:val="003D6F4A"/>
    <w:rsid w:val="003E3676"/>
    <w:rsid w:val="003E7221"/>
    <w:rsid w:val="003F67B0"/>
    <w:rsid w:val="00401850"/>
    <w:rsid w:val="00414468"/>
    <w:rsid w:val="004231F2"/>
    <w:rsid w:val="00423849"/>
    <w:rsid w:val="0045043C"/>
    <w:rsid w:val="00453EF1"/>
    <w:rsid w:val="0045577E"/>
    <w:rsid w:val="00463E79"/>
    <w:rsid w:val="00467295"/>
    <w:rsid w:val="00471C84"/>
    <w:rsid w:val="0047252D"/>
    <w:rsid w:val="0047331E"/>
    <w:rsid w:val="004771BB"/>
    <w:rsid w:val="0048173C"/>
    <w:rsid w:val="00481F14"/>
    <w:rsid w:val="00483722"/>
    <w:rsid w:val="00485678"/>
    <w:rsid w:val="00486FC8"/>
    <w:rsid w:val="004945F9"/>
    <w:rsid w:val="00495C57"/>
    <w:rsid w:val="00497A00"/>
    <w:rsid w:val="004A5C22"/>
    <w:rsid w:val="004B1995"/>
    <w:rsid w:val="004B5E53"/>
    <w:rsid w:val="004C0C29"/>
    <w:rsid w:val="004C1EA8"/>
    <w:rsid w:val="004C36C5"/>
    <w:rsid w:val="004C4644"/>
    <w:rsid w:val="004C7B84"/>
    <w:rsid w:val="004D7046"/>
    <w:rsid w:val="004D79D5"/>
    <w:rsid w:val="004D7CB5"/>
    <w:rsid w:val="004E11C5"/>
    <w:rsid w:val="004E5804"/>
    <w:rsid w:val="004F10E3"/>
    <w:rsid w:val="004F12AB"/>
    <w:rsid w:val="004F6F09"/>
    <w:rsid w:val="00500195"/>
    <w:rsid w:val="005143B8"/>
    <w:rsid w:val="00516E13"/>
    <w:rsid w:val="0052747D"/>
    <w:rsid w:val="00537C9B"/>
    <w:rsid w:val="005453E0"/>
    <w:rsid w:val="005565FC"/>
    <w:rsid w:val="005621D4"/>
    <w:rsid w:val="0056270A"/>
    <w:rsid w:val="00563434"/>
    <w:rsid w:val="00563E44"/>
    <w:rsid w:val="00572BB7"/>
    <w:rsid w:val="00572F2C"/>
    <w:rsid w:val="00573921"/>
    <w:rsid w:val="00577A65"/>
    <w:rsid w:val="00580AB2"/>
    <w:rsid w:val="00590887"/>
    <w:rsid w:val="00590D2D"/>
    <w:rsid w:val="005B0D3F"/>
    <w:rsid w:val="005B78CE"/>
    <w:rsid w:val="005C1FD9"/>
    <w:rsid w:val="005C2882"/>
    <w:rsid w:val="005C454D"/>
    <w:rsid w:val="005E0B45"/>
    <w:rsid w:val="005E4322"/>
    <w:rsid w:val="005E54FF"/>
    <w:rsid w:val="006023C7"/>
    <w:rsid w:val="006028F3"/>
    <w:rsid w:val="0060422A"/>
    <w:rsid w:val="00605514"/>
    <w:rsid w:val="00611040"/>
    <w:rsid w:val="0064038F"/>
    <w:rsid w:val="006415B7"/>
    <w:rsid w:val="00667D23"/>
    <w:rsid w:val="00674FD0"/>
    <w:rsid w:val="006752E4"/>
    <w:rsid w:val="00684E11"/>
    <w:rsid w:val="00686EF0"/>
    <w:rsid w:val="006930F2"/>
    <w:rsid w:val="006A2BED"/>
    <w:rsid w:val="006A4506"/>
    <w:rsid w:val="006A47F1"/>
    <w:rsid w:val="006A5699"/>
    <w:rsid w:val="006B3122"/>
    <w:rsid w:val="006C340D"/>
    <w:rsid w:val="006C3D10"/>
    <w:rsid w:val="006D18E6"/>
    <w:rsid w:val="006D2447"/>
    <w:rsid w:val="006D45C4"/>
    <w:rsid w:val="006E6F67"/>
    <w:rsid w:val="006F7501"/>
    <w:rsid w:val="007005F9"/>
    <w:rsid w:val="007012C5"/>
    <w:rsid w:val="00705D65"/>
    <w:rsid w:val="00712BFA"/>
    <w:rsid w:val="0071365E"/>
    <w:rsid w:val="00715AD4"/>
    <w:rsid w:val="00717442"/>
    <w:rsid w:val="00717D60"/>
    <w:rsid w:val="00722E55"/>
    <w:rsid w:val="00723F04"/>
    <w:rsid w:val="00727714"/>
    <w:rsid w:val="0073010D"/>
    <w:rsid w:val="00731720"/>
    <w:rsid w:val="007334C6"/>
    <w:rsid w:val="00766F54"/>
    <w:rsid w:val="007712C8"/>
    <w:rsid w:val="0078065B"/>
    <w:rsid w:val="00780B7C"/>
    <w:rsid w:val="007813D2"/>
    <w:rsid w:val="00784E5D"/>
    <w:rsid w:val="007B2666"/>
    <w:rsid w:val="007C2839"/>
    <w:rsid w:val="007C40A3"/>
    <w:rsid w:val="007C6190"/>
    <w:rsid w:val="007C7B03"/>
    <w:rsid w:val="007C7B84"/>
    <w:rsid w:val="007D2FAD"/>
    <w:rsid w:val="007D2FB3"/>
    <w:rsid w:val="007D314D"/>
    <w:rsid w:val="007D36EC"/>
    <w:rsid w:val="007D620A"/>
    <w:rsid w:val="007E209D"/>
    <w:rsid w:val="007E2401"/>
    <w:rsid w:val="007E24A7"/>
    <w:rsid w:val="007E2B15"/>
    <w:rsid w:val="007E3BD5"/>
    <w:rsid w:val="007E5D87"/>
    <w:rsid w:val="007F427D"/>
    <w:rsid w:val="008001D4"/>
    <w:rsid w:val="00801BBD"/>
    <w:rsid w:val="00810A96"/>
    <w:rsid w:val="00816291"/>
    <w:rsid w:val="0082147B"/>
    <w:rsid w:val="00832324"/>
    <w:rsid w:val="00832648"/>
    <w:rsid w:val="00845195"/>
    <w:rsid w:val="00846EBB"/>
    <w:rsid w:val="00851FE0"/>
    <w:rsid w:val="0085314A"/>
    <w:rsid w:val="0085584E"/>
    <w:rsid w:val="00866D55"/>
    <w:rsid w:val="008771BB"/>
    <w:rsid w:val="008D58CF"/>
    <w:rsid w:val="008D5B6A"/>
    <w:rsid w:val="008D730E"/>
    <w:rsid w:val="008E1A87"/>
    <w:rsid w:val="008E37F4"/>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75818"/>
    <w:rsid w:val="0099602B"/>
    <w:rsid w:val="009A1FBE"/>
    <w:rsid w:val="009A6A67"/>
    <w:rsid w:val="009B2AF9"/>
    <w:rsid w:val="009C30BF"/>
    <w:rsid w:val="009C550A"/>
    <w:rsid w:val="009D0BBC"/>
    <w:rsid w:val="009D6F5A"/>
    <w:rsid w:val="009D766B"/>
    <w:rsid w:val="009E2039"/>
    <w:rsid w:val="009E50DB"/>
    <w:rsid w:val="009F64FC"/>
    <w:rsid w:val="00A03571"/>
    <w:rsid w:val="00A0689C"/>
    <w:rsid w:val="00A158F1"/>
    <w:rsid w:val="00A2580C"/>
    <w:rsid w:val="00A337D3"/>
    <w:rsid w:val="00A34E63"/>
    <w:rsid w:val="00A53707"/>
    <w:rsid w:val="00A61290"/>
    <w:rsid w:val="00A61A33"/>
    <w:rsid w:val="00A70757"/>
    <w:rsid w:val="00A715EB"/>
    <w:rsid w:val="00A73C77"/>
    <w:rsid w:val="00A745A4"/>
    <w:rsid w:val="00A817F2"/>
    <w:rsid w:val="00A82395"/>
    <w:rsid w:val="00AA2542"/>
    <w:rsid w:val="00AA3A3D"/>
    <w:rsid w:val="00AA4373"/>
    <w:rsid w:val="00AB0C5E"/>
    <w:rsid w:val="00AB4C8A"/>
    <w:rsid w:val="00AB58C6"/>
    <w:rsid w:val="00AC030C"/>
    <w:rsid w:val="00AC2B01"/>
    <w:rsid w:val="00AC5D7B"/>
    <w:rsid w:val="00AD64D4"/>
    <w:rsid w:val="00AE10A2"/>
    <w:rsid w:val="00AE1C52"/>
    <w:rsid w:val="00AF1429"/>
    <w:rsid w:val="00B206DB"/>
    <w:rsid w:val="00B24E4A"/>
    <w:rsid w:val="00B34398"/>
    <w:rsid w:val="00B50ED9"/>
    <w:rsid w:val="00B50F60"/>
    <w:rsid w:val="00B71792"/>
    <w:rsid w:val="00B815DA"/>
    <w:rsid w:val="00B82C10"/>
    <w:rsid w:val="00B83144"/>
    <w:rsid w:val="00B864CB"/>
    <w:rsid w:val="00BA44B2"/>
    <w:rsid w:val="00BB3227"/>
    <w:rsid w:val="00BC0117"/>
    <w:rsid w:val="00BC258F"/>
    <w:rsid w:val="00BC4549"/>
    <w:rsid w:val="00BC5B46"/>
    <w:rsid w:val="00BC7B3C"/>
    <w:rsid w:val="00BD3D54"/>
    <w:rsid w:val="00BD3E60"/>
    <w:rsid w:val="00BE2243"/>
    <w:rsid w:val="00BE2644"/>
    <w:rsid w:val="00BE39CA"/>
    <w:rsid w:val="00BF1470"/>
    <w:rsid w:val="00BF38C9"/>
    <w:rsid w:val="00BF6F6D"/>
    <w:rsid w:val="00BF70E7"/>
    <w:rsid w:val="00C16D26"/>
    <w:rsid w:val="00C248BE"/>
    <w:rsid w:val="00C31511"/>
    <w:rsid w:val="00C33913"/>
    <w:rsid w:val="00C41158"/>
    <w:rsid w:val="00C46951"/>
    <w:rsid w:val="00C47EEC"/>
    <w:rsid w:val="00C51EB0"/>
    <w:rsid w:val="00C520BA"/>
    <w:rsid w:val="00C54028"/>
    <w:rsid w:val="00C57F00"/>
    <w:rsid w:val="00C61A8F"/>
    <w:rsid w:val="00C70232"/>
    <w:rsid w:val="00C83EB2"/>
    <w:rsid w:val="00C86D5D"/>
    <w:rsid w:val="00C91B09"/>
    <w:rsid w:val="00C92CE8"/>
    <w:rsid w:val="00CB3482"/>
    <w:rsid w:val="00CB6779"/>
    <w:rsid w:val="00CC0C16"/>
    <w:rsid w:val="00CC2F5F"/>
    <w:rsid w:val="00CC7DAC"/>
    <w:rsid w:val="00CE0C1F"/>
    <w:rsid w:val="00CE11CE"/>
    <w:rsid w:val="00CE40A9"/>
    <w:rsid w:val="00CF0105"/>
    <w:rsid w:val="00CF47EE"/>
    <w:rsid w:val="00D04CEB"/>
    <w:rsid w:val="00D079D9"/>
    <w:rsid w:val="00D13EA8"/>
    <w:rsid w:val="00D151C2"/>
    <w:rsid w:val="00D16540"/>
    <w:rsid w:val="00D16C88"/>
    <w:rsid w:val="00D20C28"/>
    <w:rsid w:val="00D2484A"/>
    <w:rsid w:val="00D35A9E"/>
    <w:rsid w:val="00D363B7"/>
    <w:rsid w:val="00D5451B"/>
    <w:rsid w:val="00D56D61"/>
    <w:rsid w:val="00D577C2"/>
    <w:rsid w:val="00D65571"/>
    <w:rsid w:val="00D73F3D"/>
    <w:rsid w:val="00D81046"/>
    <w:rsid w:val="00D8613A"/>
    <w:rsid w:val="00D91A61"/>
    <w:rsid w:val="00D9330C"/>
    <w:rsid w:val="00DA164F"/>
    <w:rsid w:val="00DA44F0"/>
    <w:rsid w:val="00DB5B41"/>
    <w:rsid w:val="00DC60BE"/>
    <w:rsid w:val="00DD043B"/>
    <w:rsid w:val="00DD3E65"/>
    <w:rsid w:val="00DE4587"/>
    <w:rsid w:val="00DF2DA4"/>
    <w:rsid w:val="00DF355E"/>
    <w:rsid w:val="00DF4941"/>
    <w:rsid w:val="00DF4DDB"/>
    <w:rsid w:val="00DF5C67"/>
    <w:rsid w:val="00E07B3D"/>
    <w:rsid w:val="00E120C2"/>
    <w:rsid w:val="00E16693"/>
    <w:rsid w:val="00E21029"/>
    <w:rsid w:val="00E25E0C"/>
    <w:rsid w:val="00E312D1"/>
    <w:rsid w:val="00E35293"/>
    <w:rsid w:val="00E40253"/>
    <w:rsid w:val="00E41093"/>
    <w:rsid w:val="00E42267"/>
    <w:rsid w:val="00E44CC5"/>
    <w:rsid w:val="00E52F48"/>
    <w:rsid w:val="00E62C34"/>
    <w:rsid w:val="00E823B7"/>
    <w:rsid w:val="00E85136"/>
    <w:rsid w:val="00E87948"/>
    <w:rsid w:val="00E87E41"/>
    <w:rsid w:val="00EB4AC6"/>
    <w:rsid w:val="00EB5928"/>
    <w:rsid w:val="00EC098C"/>
    <w:rsid w:val="00EC1394"/>
    <w:rsid w:val="00EC1CA7"/>
    <w:rsid w:val="00EC300B"/>
    <w:rsid w:val="00EC5ADC"/>
    <w:rsid w:val="00EC74CD"/>
    <w:rsid w:val="00ED6409"/>
    <w:rsid w:val="00EE5676"/>
    <w:rsid w:val="00EF2885"/>
    <w:rsid w:val="00F05258"/>
    <w:rsid w:val="00F067A0"/>
    <w:rsid w:val="00F33FA2"/>
    <w:rsid w:val="00F37A83"/>
    <w:rsid w:val="00F44037"/>
    <w:rsid w:val="00F45E08"/>
    <w:rsid w:val="00F473E3"/>
    <w:rsid w:val="00F53584"/>
    <w:rsid w:val="00F6104B"/>
    <w:rsid w:val="00F62D66"/>
    <w:rsid w:val="00F63579"/>
    <w:rsid w:val="00F64D04"/>
    <w:rsid w:val="00F64FCD"/>
    <w:rsid w:val="00F70551"/>
    <w:rsid w:val="00F73AE7"/>
    <w:rsid w:val="00F80308"/>
    <w:rsid w:val="00F94925"/>
    <w:rsid w:val="00FA16A2"/>
    <w:rsid w:val="00FA2F0D"/>
    <w:rsid w:val="00FB30BE"/>
    <w:rsid w:val="00FB5D17"/>
    <w:rsid w:val="00FC02E1"/>
    <w:rsid w:val="00FD2DAF"/>
    <w:rsid w:val="00FE1A85"/>
    <w:rsid w:val="00FE48D3"/>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5">
    <w:name w:val="heading 5"/>
    <w:basedOn w:val="a"/>
    <w:next w:val="a"/>
    <w:link w:val="50"/>
    <w:unhideWhenUsed/>
    <w:qFormat/>
    <w:rsid w:val="00AD64D4"/>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51"/>
    <w:next w:val="51"/>
    <w:link w:val="61"/>
    <w:rsid w:val="00CC0C16"/>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2"/>
    <w:qFormat/>
    <w:rsid w:val="00191D9B"/>
    <w:pPr>
      <w:numPr>
        <w:ilvl w:val="2"/>
        <w:numId w:val="2"/>
      </w:numPr>
      <w:ind w:left="0" w:firstLine="709"/>
      <w:jc w:val="both"/>
    </w:pPr>
    <w:rPr>
      <w:rFonts w:eastAsia="Calibri"/>
      <w:sz w:val="28"/>
      <w:szCs w:val="28"/>
      <w:lang w:eastAsia="en-US"/>
    </w:rPr>
  </w:style>
  <w:style w:type="character" w:customStyle="1" w:styleId="62">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3">
    <w:name w:val="Знак Знак6"/>
    <w:rsid w:val="00572BB7"/>
    <w:rPr>
      <w:rFonts w:ascii="Tahoma" w:hAnsi="Tahoma" w:cs="Tahoma"/>
      <w:lang w:eastAsia="ar-SA" w:bidi="ar-SA"/>
    </w:rPr>
  </w:style>
  <w:style w:type="character" w:customStyle="1" w:styleId="52">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uiPriority w:val="34"/>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 w:type="character" w:customStyle="1" w:styleId="1fd">
    <w:name w:val="Подзаголовок Знак1"/>
    <w:basedOn w:val="a0"/>
    <w:rsid w:val="00036376"/>
    <w:rPr>
      <w:rFonts w:ascii="Times New Roman" w:eastAsia="Times New Roman" w:hAnsi="Times New Roman" w:cs="Times New Roman"/>
      <w:b/>
      <w:bCs/>
      <w:sz w:val="24"/>
      <w:szCs w:val="24"/>
      <w:lang w:eastAsia="ar-SA"/>
    </w:rPr>
  </w:style>
  <w:style w:type="character" w:customStyle="1" w:styleId="1fe">
    <w:name w:val="Тема примечания Знак1"/>
    <w:basedOn w:val="14"/>
    <w:uiPriority w:val="99"/>
    <w:rsid w:val="00036376"/>
    <w:rPr>
      <w:rFonts w:ascii="Times New Roman" w:eastAsia="Times New Roman" w:hAnsi="Times New Roman" w:cs="Times New Roman"/>
      <w:b/>
      <w:bCs/>
      <w:sz w:val="20"/>
      <w:szCs w:val="20"/>
      <w:lang w:eastAsia="ar-SA"/>
    </w:rPr>
  </w:style>
  <w:style w:type="character" w:customStyle="1" w:styleId="1ff">
    <w:name w:val="Текст выноски Знак1"/>
    <w:basedOn w:val="a0"/>
    <w:uiPriority w:val="99"/>
    <w:rsid w:val="00036376"/>
    <w:rPr>
      <w:rFonts w:ascii="Tahoma" w:eastAsia="Times New Roman" w:hAnsi="Tahoma" w:cs="Times New Roman"/>
      <w:sz w:val="16"/>
      <w:szCs w:val="16"/>
      <w:lang w:eastAsia="ar-SA"/>
    </w:rPr>
  </w:style>
  <w:style w:type="character" w:customStyle="1" w:styleId="50">
    <w:name w:val="Заголовок 5 Знак"/>
    <w:basedOn w:val="a0"/>
    <w:link w:val="5"/>
    <w:rsid w:val="00AD64D4"/>
    <w:rPr>
      <w:rFonts w:asciiTheme="majorHAnsi" w:eastAsiaTheme="majorEastAsia" w:hAnsiTheme="majorHAnsi" w:cstheme="majorBidi"/>
      <w:color w:val="243F60" w:themeColor="accent1" w:themeShade="7F"/>
      <w:sz w:val="24"/>
      <w:szCs w:val="24"/>
    </w:rPr>
  </w:style>
  <w:style w:type="character" w:customStyle="1" w:styleId="61">
    <w:name w:val="Заголовок 6 Знак"/>
    <w:basedOn w:val="a0"/>
    <w:link w:val="60"/>
    <w:rsid w:val="00CC0C16"/>
    <w:rPr>
      <w:rFonts w:ascii="Times New Roman" w:eastAsia="Times New Roman" w:hAnsi="Times New Roman"/>
      <w:b/>
    </w:rPr>
  </w:style>
  <w:style w:type="paragraph" w:customStyle="1" w:styleId="1ff0">
    <w:name w:val="Заголовок1"/>
    <w:basedOn w:val="a"/>
    <w:next w:val="a5"/>
    <w:rsid w:val="00CC0C16"/>
    <w:pPr>
      <w:keepNext/>
      <w:suppressAutoHyphens/>
      <w:spacing w:before="240" w:after="120"/>
    </w:pPr>
    <w:rPr>
      <w:rFonts w:ascii="Arial" w:eastAsia="SimSun" w:hAnsi="Arial" w:cs="Mangal"/>
      <w:sz w:val="28"/>
      <w:szCs w:val="28"/>
      <w:lang w:eastAsia="ar-SA"/>
    </w:rPr>
  </w:style>
  <w:style w:type="paragraph" w:customStyle="1" w:styleId="51">
    <w:name w:val="Обычный5"/>
    <w:rsid w:val="00CC0C16"/>
    <w:rPr>
      <w:rFonts w:ascii="Times New Roman" w:eastAsia="Times New Roman" w:hAnsi="Times New Roman"/>
      <w:sz w:val="24"/>
      <w:szCs w:val="24"/>
    </w:rPr>
  </w:style>
  <w:style w:type="table" w:customStyle="1" w:styleId="TableNormal">
    <w:name w:val="Table Normal"/>
    <w:uiPriority w:val="2"/>
    <w:qFormat/>
    <w:rsid w:val="00CC0C16"/>
    <w:rPr>
      <w:rFonts w:ascii="Times New Roman" w:eastAsia="Times New Roman" w:hAnsi="Times New Roman"/>
      <w:sz w:val="24"/>
      <w:szCs w:val="24"/>
    </w:rPr>
    <w:tblPr>
      <w:tblCellMar>
        <w:top w:w="0" w:type="dxa"/>
        <w:left w:w="0" w:type="dxa"/>
        <w:bottom w:w="0" w:type="dxa"/>
        <w:right w:w="0" w:type="dxa"/>
      </w:tblCellMar>
    </w:tblPr>
  </w:style>
  <w:style w:type="paragraph" w:customStyle="1" w:styleId="font5">
    <w:name w:val="font5"/>
    <w:basedOn w:val="a"/>
    <w:rsid w:val="00CC0C16"/>
    <w:pPr>
      <w:spacing w:before="100" w:beforeAutospacing="1" w:after="100" w:afterAutospacing="1"/>
    </w:pPr>
    <w:rPr>
      <w:rFonts w:ascii="Arial" w:hAnsi="Arial" w:cs="Arial"/>
    </w:rPr>
  </w:style>
  <w:style w:type="paragraph" w:customStyle="1" w:styleId="font6">
    <w:name w:val="font6"/>
    <w:basedOn w:val="a"/>
    <w:rsid w:val="00CC0C16"/>
    <w:pPr>
      <w:spacing w:before="100" w:beforeAutospacing="1" w:after="100" w:afterAutospacing="1"/>
    </w:pPr>
    <w:rPr>
      <w:rFonts w:ascii="Arial" w:hAnsi="Arial" w:cs="Arial"/>
      <w:i/>
      <w:iCs/>
      <w:sz w:val="14"/>
      <w:szCs w:val="14"/>
    </w:rPr>
  </w:style>
  <w:style w:type="paragraph" w:customStyle="1" w:styleId="xl79">
    <w:name w:val="xl79"/>
    <w:basedOn w:val="a"/>
    <w:rsid w:val="00CC0C16"/>
    <w:pPr>
      <w:spacing w:before="100" w:beforeAutospacing="1" w:after="100" w:afterAutospacing="1"/>
    </w:pPr>
    <w:rPr>
      <w:rFonts w:ascii="Arial" w:hAnsi="Arial" w:cs="Arial"/>
      <w:sz w:val="22"/>
      <w:szCs w:val="22"/>
    </w:rPr>
  </w:style>
  <w:style w:type="paragraph" w:customStyle="1" w:styleId="xl80">
    <w:name w:val="xl80"/>
    <w:basedOn w:val="a"/>
    <w:rsid w:val="00CC0C16"/>
    <w:pPr>
      <w:spacing w:before="100" w:beforeAutospacing="1" w:after="100" w:afterAutospacing="1"/>
      <w:jc w:val="right"/>
      <w:textAlignment w:val="top"/>
    </w:pPr>
    <w:rPr>
      <w:rFonts w:ascii="Arial" w:hAnsi="Arial" w:cs="Arial"/>
      <w:sz w:val="22"/>
      <w:szCs w:val="22"/>
    </w:rPr>
  </w:style>
  <w:style w:type="paragraph" w:customStyle="1" w:styleId="xl81">
    <w:name w:val="xl81"/>
    <w:basedOn w:val="a"/>
    <w:rsid w:val="00CC0C16"/>
    <w:pPr>
      <w:pBdr>
        <w:top w:val="single" w:sz="4" w:space="0" w:color="auto"/>
      </w:pBdr>
      <w:spacing w:before="100" w:beforeAutospacing="1" w:after="100" w:afterAutospacing="1"/>
    </w:pPr>
    <w:rPr>
      <w:rFonts w:ascii="Arial" w:hAnsi="Arial" w:cs="Arial"/>
      <w:sz w:val="16"/>
      <w:szCs w:val="16"/>
    </w:rPr>
  </w:style>
  <w:style w:type="paragraph" w:customStyle="1" w:styleId="xl82">
    <w:name w:val="xl82"/>
    <w:basedOn w:val="a"/>
    <w:rsid w:val="00CC0C16"/>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83">
    <w:name w:val="xl83"/>
    <w:basedOn w:val="a"/>
    <w:rsid w:val="00CC0C16"/>
    <w:pPr>
      <w:spacing w:before="100" w:beforeAutospacing="1" w:after="100" w:afterAutospacing="1"/>
      <w:jc w:val="right"/>
      <w:textAlignment w:val="top"/>
    </w:pPr>
    <w:rPr>
      <w:rFonts w:ascii="Arial" w:hAnsi="Arial" w:cs="Arial"/>
      <w:sz w:val="16"/>
      <w:szCs w:val="16"/>
    </w:rPr>
  </w:style>
  <w:style w:type="paragraph" w:customStyle="1" w:styleId="xl84">
    <w:name w:val="xl84"/>
    <w:basedOn w:val="a"/>
    <w:rsid w:val="00CC0C16"/>
    <w:pPr>
      <w:spacing w:before="100" w:beforeAutospacing="1" w:after="100" w:afterAutospacing="1"/>
    </w:pPr>
    <w:rPr>
      <w:rFonts w:ascii="Arial" w:hAnsi="Arial" w:cs="Arial"/>
      <w:sz w:val="22"/>
      <w:szCs w:val="22"/>
    </w:rPr>
  </w:style>
  <w:style w:type="paragraph" w:customStyle="1" w:styleId="xl85">
    <w:name w:val="xl85"/>
    <w:basedOn w:val="a"/>
    <w:rsid w:val="00CC0C16"/>
    <w:pPr>
      <w:spacing w:before="100" w:beforeAutospacing="1" w:after="100" w:afterAutospacing="1"/>
      <w:textAlignment w:val="top"/>
    </w:pPr>
    <w:rPr>
      <w:rFonts w:ascii="Arial" w:hAnsi="Arial" w:cs="Arial"/>
      <w:sz w:val="22"/>
      <w:szCs w:val="22"/>
    </w:rPr>
  </w:style>
  <w:style w:type="paragraph" w:customStyle="1" w:styleId="xl86">
    <w:name w:val="xl86"/>
    <w:basedOn w:val="a"/>
    <w:rsid w:val="00CC0C16"/>
    <w:pPr>
      <w:spacing w:before="100" w:beforeAutospacing="1" w:after="100" w:afterAutospacing="1"/>
    </w:pPr>
    <w:rPr>
      <w:rFonts w:ascii="Arial" w:hAnsi="Arial" w:cs="Arial"/>
      <w:sz w:val="22"/>
      <w:szCs w:val="22"/>
    </w:rPr>
  </w:style>
  <w:style w:type="paragraph" w:customStyle="1" w:styleId="xl87">
    <w:name w:val="xl87"/>
    <w:basedOn w:val="a"/>
    <w:rsid w:val="00CC0C16"/>
    <w:pPr>
      <w:spacing w:before="100" w:beforeAutospacing="1" w:after="100" w:afterAutospacing="1"/>
      <w:textAlignment w:val="top"/>
    </w:pPr>
    <w:rPr>
      <w:rFonts w:ascii="Arial" w:hAnsi="Arial" w:cs="Arial"/>
      <w:sz w:val="18"/>
      <w:szCs w:val="18"/>
    </w:rPr>
  </w:style>
  <w:style w:type="paragraph" w:customStyle="1" w:styleId="xl88">
    <w:name w:val="xl88"/>
    <w:basedOn w:val="a"/>
    <w:rsid w:val="00CC0C16"/>
    <w:pPr>
      <w:spacing w:before="100" w:beforeAutospacing="1" w:after="100" w:afterAutospacing="1"/>
    </w:pPr>
    <w:rPr>
      <w:rFonts w:ascii="Arial" w:hAnsi="Arial" w:cs="Arial"/>
      <w:sz w:val="18"/>
      <w:szCs w:val="18"/>
    </w:rPr>
  </w:style>
  <w:style w:type="paragraph" w:customStyle="1" w:styleId="xl89">
    <w:name w:val="xl89"/>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C0C16"/>
    <w:pPr>
      <w:spacing w:before="100" w:beforeAutospacing="1" w:after="100" w:afterAutospacing="1"/>
      <w:textAlignment w:val="top"/>
    </w:pPr>
    <w:rPr>
      <w:rFonts w:ascii="Arial" w:hAnsi="Arial" w:cs="Arial"/>
      <w:sz w:val="18"/>
      <w:szCs w:val="18"/>
    </w:rPr>
  </w:style>
  <w:style w:type="paragraph" w:customStyle="1" w:styleId="xl92">
    <w:name w:val="xl92"/>
    <w:basedOn w:val="a"/>
    <w:rsid w:val="00CC0C16"/>
    <w:pPr>
      <w:spacing w:before="100" w:beforeAutospacing="1" w:after="100" w:afterAutospacing="1"/>
      <w:jc w:val="right"/>
      <w:textAlignment w:val="top"/>
    </w:pPr>
    <w:rPr>
      <w:rFonts w:ascii="Arial" w:hAnsi="Arial" w:cs="Arial"/>
      <w:sz w:val="22"/>
      <w:szCs w:val="22"/>
    </w:rPr>
  </w:style>
  <w:style w:type="paragraph" w:customStyle="1" w:styleId="xl93">
    <w:name w:val="xl93"/>
    <w:basedOn w:val="a"/>
    <w:rsid w:val="00CC0C16"/>
    <w:pPr>
      <w:spacing w:before="100" w:beforeAutospacing="1" w:after="100" w:afterAutospacing="1"/>
    </w:pPr>
    <w:rPr>
      <w:rFonts w:ascii="Arial" w:hAnsi="Arial" w:cs="Arial"/>
      <w:sz w:val="16"/>
      <w:szCs w:val="16"/>
    </w:rPr>
  </w:style>
  <w:style w:type="paragraph" w:customStyle="1" w:styleId="xl94">
    <w:name w:val="xl94"/>
    <w:basedOn w:val="a"/>
    <w:rsid w:val="00CC0C16"/>
    <w:pPr>
      <w:spacing w:before="100" w:beforeAutospacing="1" w:after="100" w:afterAutospacing="1"/>
      <w:jc w:val="center"/>
      <w:textAlignment w:val="top"/>
    </w:pPr>
    <w:rPr>
      <w:rFonts w:ascii="Arial" w:hAnsi="Arial" w:cs="Arial"/>
      <w:sz w:val="18"/>
      <w:szCs w:val="18"/>
    </w:rPr>
  </w:style>
  <w:style w:type="paragraph" w:customStyle="1" w:styleId="xl95">
    <w:name w:val="xl95"/>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a"/>
    <w:rsid w:val="00CC0C16"/>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7">
    <w:name w:val="xl97"/>
    <w:basedOn w:val="a"/>
    <w:rsid w:val="00CC0C16"/>
    <w:pPr>
      <w:spacing w:before="100" w:beforeAutospacing="1" w:after="100" w:afterAutospacing="1"/>
    </w:pPr>
    <w:rPr>
      <w:rFonts w:ascii="Arial" w:hAnsi="Arial" w:cs="Arial"/>
      <w:sz w:val="22"/>
      <w:szCs w:val="22"/>
    </w:rPr>
  </w:style>
  <w:style w:type="paragraph" w:customStyle="1" w:styleId="xl98">
    <w:name w:val="xl98"/>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3">
    <w:name w:val="xl103"/>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4">
    <w:name w:val="xl104"/>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5">
    <w:name w:val="xl105"/>
    <w:basedOn w:val="a"/>
    <w:rsid w:val="00CC0C16"/>
    <w:pPr>
      <w:spacing w:before="100" w:beforeAutospacing="1" w:after="100" w:afterAutospacing="1"/>
      <w:textAlignment w:val="top"/>
    </w:pPr>
  </w:style>
  <w:style w:type="paragraph" w:customStyle="1" w:styleId="xl106">
    <w:name w:val="xl106"/>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9">
    <w:name w:val="xl109"/>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11">
    <w:name w:val="xl111"/>
    <w:basedOn w:val="a"/>
    <w:rsid w:val="00CC0C16"/>
    <w:pPr>
      <w:spacing w:before="100" w:beforeAutospacing="1" w:after="100" w:afterAutospacing="1"/>
      <w:jc w:val="right"/>
    </w:pPr>
    <w:rPr>
      <w:rFonts w:ascii="Arial" w:hAnsi="Arial" w:cs="Arial"/>
      <w:sz w:val="22"/>
      <w:szCs w:val="22"/>
    </w:rPr>
  </w:style>
  <w:style w:type="paragraph" w:customStyle="1" w:styleId="xl112">
    <w:name w:val="xl112"/>
    <w:basedOn w:val="a"/>
    <w:rsid w:val="00CC0C16"/>
    <w:pPr>
      <w:spacing w:before="100" w:beforeAutospacing="1" w:after="100" w:afterAutospacing="1"/>
      <w:jc w:val="right"/>
    </w:pPr>
  </w:style>
  <w:style w:type="paragraph" w:customStyle="1" w:styleId="xl113">
    <w:name w:val="xl113"/>
    <w:basedOn w:val="a"/>
    <w:rsid w:val="00CC0C16"/>
    <w:pPr>
      <w:spacing w:before="100" w:beforeAutospacing="1" w:after="100" w:afterAutospacing="1"/>
    </w:pPr>
    <w:rPr>
      <w:rFonts w:ascii="Arial" w:hAnsi="Arial" w:cs="Arial"/>
      <w:sz w:val="22"/>
      <w:szCs w:val="22"/>
    </w:rPr>
  </w:style>
  <w:style w:type="paragraph" w:customStyle="1" w:styleId="xl114">
    <w:name w:val="xl114"/>
    <w:basedOn w:val="a"/>
    <w:rsid w:val="00CC0C16"/>
    <w:pPr>
      <w:spacing w:before="100" w:beforeAutospacing="1" w:after="100" w:afterAutospacing="1"/>
    </w:pPr>
  </w:style>
  <w:style w:type="paragraph" w:customStyle="1" w:styleId="xl115">
    <w:name w:val="xl115"/>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TableParagraph">
    <w:name w:val="Table Paragraph"/>
    <w:basedOn w:val="a"/>
    <w:uiPriority w:val="1"/>
    <w:qFormat/>
    <w:rsid w:val="00CC0C16"/>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277742">
      <w:bodyDiv w:val="1"/>
      <w:marLeft w:val="0"/>
      <w:marRight w:val="0"/>
      <w:marTop w:val="0"/>
      <w:marBottom w:val="0"/>
      <w:divBdr>
        <w:top w:val="none" w:sz="0" w:space="0" w:color="auto"/>
        <w:left w:val="none" w:sz="0" w:space="0" w:color="auto"/>
        <w:bottom w:val="none" w:sz="0" w:space="0" w:color="auto"/>
        <w:right w:val="none" w:sz="0" w:space="0" w:color="auto"/>
      </w:divBdr>
    </w:div>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369694205">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770272609">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150094186">
      <w:bodyDiv w:val="1"/>
      <w:marLeft w:val="0"/>
      <w:marRight w:val="0"/>
      <w:marTop w:val="0"/>
      <w:marBottom w:val="0"/>
      <w:divBdr>
        <w:top w:val="none" w:sz="0" w:space="0" w:color="auto"/>
        <w:left w:val="none" w:sz="0" w:space="0" w:color="auto"/>
        <w:bottom w:val="none" w:sz="0" w:space="0" w:color="auto"/>
        <w:right w:val="none" w:sz="0" w:space="0" w:color="auto"/>
      </w:divBdr>
    </w:div>
    <w:div w:id="1444030040">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hyperlink" Target="http://www.trcont.ru/" TargetMode="External"/><Relationship Id="rId18" Type="http://schemas.openxmlformats.org/officeDocument/2006/relationships/header" Target="header1.xml"/><Relationship Id="rId26" Type="http://schemas.openxmlformats.org/officeDocument/2006/relationships/hyperlink" Target="http://otc.ru/"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otc.ru/" TargetMode="External"/><Relationship Id="rId17" Type="http://schemas.openxmlformats.org/officeDocument/2006/relationships/hyperlink" Target="https://classinform.ru/fkko-2017/81111000000.html" TargetMode="External"/><Relationship Id="rId25" Type="http://schemas.openxmlformats.org/officeDocument/2006/relationships/hyperlink" Target="http://otc.ru/"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classinform.ru/fkko-2017/81111000000.html"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hyperlink" Target="http://www.trcont.com/" TargetMode="External"/><Relationship Id="rId32" Type="http://schemas.openxmlformats.org/officeDocument/2006/relationships/header" Target="header5.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classinform.ru/fkko-2017/81910003215.html" TargetMode="External"/><Relationship Id="rId23" Type="http://schemas.openxmlformats.org/officeDocument/2006/relationships/footer" Target="footer3.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mailto:anticorr@trcont.ru" TargetMode="External"/><Relationship Id="rId19" Type="http://schemas.openxmlformats.org/officeDocument/2006/relationships/header" Target="header2.xm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s://classinform.ru/fkko-2017/81910001495.html" TargetMode="External"/><Relationship Id="rId22" Type="http://schemas.openxmlformats.org/officeDocument/2006/relationships/header" Target="header3.xml"/><Relationship Id="rId27" Type="http://schemas.openxmlformats.org/officeDocument/2006/relationships/hyperlink" Target="mailto:info@otc.ru" TargetMode="Externa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BB7B2-B466-49DD-9C7C-12A2E84B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47820</Words>
  <Characters>272576</Characters>
  <Application>Microsoft Office Word</Application>
  <DocSecurity>0</DocSecurity>
  <Lines>2271</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319757</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2017-06-23T12:44:00Z</cp:lastPrinted>
  <dcterms:created xsi:type="dcterms:W3CDTF">2021-07-29T14:11:00Z</dcterms:created>
  <dcterms:modified xsi:type="dcterms:W3CDTF">2021-07-29T14:11:00Z</dcterms:modified>
</cp:coreProperties>
</file>